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3818"/>
        <w:gridCol w:w="908"/>
        <w:gridCol w:w="359"/>
        <w:gridCol w:w="359"/>
        <w:gridCol w:w="358"/>
        <w:gridCol w:w="358"/>
        <w:gridCol w:w="358"/>
        <w:gridCol w:w="359"/>
        <w:gridCol w:w="397"/>
        <w:gridCol w:w="358"/>
        <w:gridCol w:w="358"/>
        <w:gridCol w:w="358"/>
        <w:gridCol w:w="358"/>
        <w:gridCol w:w="359"/>
      </w:tblGrid>
      <w:tr w:rsidR="00512ED3" w:rsidRPr="005F2ABE" w:rsidTr="00CF781C">
        <w:tc>
          <w:tcPr>
            <w:tcW w:w="3817" w:type="dxa"/>
            <w:vAlign w:val="bottom"/>
          </w:tcPr>
          <w:p w:rsidR="00512ED3" w:rsidRPr="005F2ABE" w:rsidRDefault="00512ED3" w:rsidP="00CF7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512ED3" w:rsidRPr="005F2ABE" w:rsidRDefault="00512ED3" w:rsidP="00CF781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3" w:rsidRPr="005F2ABE" w:rsidRDefault="00512ED3" w:rsidP="00CF781C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3" w:rsidRPr="005F2ABE" w:rsidRDefault="00512ED3" w:rsidP="00CF781C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3" w:rsidRPr="005F2ABE" w:rsidRDefault="00512ED3" w:rsidP="00CF781C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3" w:rsidRPr="005F2ABE" w:rsidRDefault="00512ED3" w:rsidP="00CF781C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3" w:rsidRPr="005F2ABE" w:rsidRDefault="00512ED3" w:rsidP="00CF781C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3" w:rsidRPr="005F2ABE" w:rsidRDefault="00512ED3" w:rsidP="00CF781C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:rsidR="00512ED3" w:rsidRPr="005F2ABE" w:rsidRDefault="00512ED3" w:rsidP="00CF781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3" w:rsidRPr="005F2ABE" w:rsidRDefault="00512ED3" w:rsidP="00CF781C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3" w:rsidRPr="005F2ABE" w:rsidRDefault="00512ED3" w:rsidP="00CF781C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3" w:rsidRPr="005F2ABE" w:rsidRDefault="00512ED3" w:rsidP="00CF781C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3" w:rsidRPr="005F2ABE" w:rsidRDefault="00512ED3" w:rsidP="00CF781C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D3" w:rsidRPr="005F2ABE" w:rsidRDefault="00512ED3" w:rsidP="00CF781C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24"/>
                <w:lang w:eastAsia="pl-PL"/>
              </w:rPr>
            </w:pPr>
          </w:p>
        </w:tc>
      </w:tr>
      <w:tr w:rsidR="00512ED3" w:rsidRPr="005F2ABE" w:rsidTr="00CF781C">
        <w:tc>
          <w:tcPr>
            <w:tcW w:w="3817" w:type="dxa"/>
          </w:tcPr>
          <w:p w:rsidR="00512ED3" w:rsidRPr="005F2ABE" w:rsidRDefault="00512ED3" w:rsidP="00C57D1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pieczęć szkoły</w:t>
            </w:r>
            <w:r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macierzystej </w:t>
            </w:r>
            <w:r w:rsidR="00C57D1B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absolwenta</w:t>
            </w:r>
          </w:p>
        </w:tc>
        <w:tc>
          <w:tcPr>
            <w:tcW w:w="976" w:type="dxa"/>
          </w:tcPr>
          <w:p w:rsidR="00512ED3" w:rsidRPr="005F2ABE" w:rsidRDefault="00512ED3" w:rsidP="00CF78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495" w:type="dxa"/>
            <w:gridSpan w:val="12"/>
          </w:tcPr>
          <w:p w:rsidR="00512ED3" w:rsidRPr="005F2ABE" w:rsidRDefault="00512ED3" w:rsidP="00C57D1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identyfikator szkoły</w:t>
            </w:r>
            <w:r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macierzystej </w:t>
            </w:r>
            <w:r w:rsidR="00C57D1B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absolwenta </w:t>
            </w:r>
            <w:r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(wypełnia szkoła)</w:t>
            </w:r>
          </w:p>
        </w:tc>
      </w:tr>
    </w:tbl>
    <w:p w:rsidR="00C52FE5" w:rsidRPr="00AD6CED" w:rsidRDefault="00C52FE5" w:rsidP="008F38EF">
      <w:pPr>
        <w:spacing w:after="0" w:line="240" w:lineRule="auto"/>
        <w:jc w:val="both"/>
        <w:rPr>
          <w:rFonts w:ascii="Times New Roman" w:hAnsi="Times New Roman"/>
          <w:sz w:val="12"/>
          <w:szCs w:val="24"/>
          <w:lang w:eastAsia="pl-PL"/>
        </w:rPr>
      </w:pPr>
    </w:p>
    <w:p w:rsidR="00C52FE5" w:rsidRDefault="00512ED3" w:rsidP="008F38EF">
      <w:pP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mallCaps/>
          <w:sz w:val="20"/>
          <w:szCs w:val="24"/>
          <w:lang w:eastAsia="pl-PL"/>
        </w:rPr>
      </w:pPr>
      <w:r>
        <w:rPr>
          <w:rFonts w:ascii="Times New Roman" w:hAnsi="Times New Roman"/>
          <w:b/>
          <w:smallCaps/>
          <w:sz w:val="20"/>
          <w:szCs w:val="24"/>
          <w:lang w:eastAsia="pl-PL"/>
        </w:rPr>
        <w:t>Wniosek o przystąpienie do egzaminu maturalnego w innej szkole niż s</w:t>
      </w:r>
      <w:r w:rsidR="0067140C">
        <w:rPr>
          <w:rFonts w:ascii="Times New Roman" w:hAnsi="Times New Roman"/>
          <w:b/>
          <w:smallCaps/>
          <w:sz w:val="20"/>
          <w:szCs w:val="24"/>
          <w:lang w:eastAsia="pl-PL"/>
        </w:rPr>
        <w:t>zkoła, którą ukończył absolwent, wskazanej przez dyrektora OKE</w:t>
      </w:r>
    </w:p>
    <w:p w:rsidR="00C52FE5" w:rsidRPr="00AD6CED" w:rsidRDefault="00C52FE5" w:rsidP="008F38EF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67140C" w:rsidRDefault="006E4BA2" w:rsidP="00406C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0"/>
          <w:szCs w:val="24"/>
          <w:lang w:eastAsia="pl-PL"/>
        </w:rPr>
        <w:t>W</w:t>
      </w:r>
      <w:r w:rsidR="00512ED3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niosek wraz z </w:t>
      </w:r>
      <w:r w:rsidR="0067140C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odpowiednią </w:t>
      </w:r>
      <w:r w:rsidR="00512ED3">
        <w:rPr>
          <w:rFonts w:ascii="Times New Roman" w:hAnsi="Times New Roman"/>
          <w:b/>
          <w:color w:val="FF0000"/>
          <w:sz w:val="20"/>
          <w:szCs w:val="24"/>
          <w:lang w:eastAsia="pl-PL"/>
        </w:rPr>
        <w:t>deklaracją</w:t>
      </w:r>
      <w:r w:rsidR="00406C80"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 należy złożyć do dyrektora </w:t>
      </w:r>
      <w:r w:rsidR="00512ED3">
        <w:rPr>
          <w:rFonts w:ascii="Times New Roman" w:hAnsi="Times New Roman"/>
          <w:b/>
          <w:color w:val="FF0000"/>
          <w:sz w:val="20"/>
          <w:szCs w:val="24"/>
          <w:lang w:eastAsia="pl-PL"/>
        </w:rPr>
        <w:t>macierzystej szkoły</w:t>
      </w:r>
    </w:p>
    <w:p w:rsidR="00406C80" w:rsidRPr="00406C80" w:rsidRDefault="00A41AFD" w:rsidP="00406C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4"/>
          <w:lang w:eastAsia="pl-PL"/>
        </w:rPr>
      </w:pPr>
      <w:r>
        <w:rPr>
          <w:rFonts w:ascii="Times New Roman" w:hAnsi="Times New Roman"/>
          <w:b/>
          <w:color w:val="FF0000"/>
          <w:sz w:val="20"/>
          <w:szCs w:val="24"/>
          <w:lang w:eastAsia="pl-PL"/>
        </w:rPr>
        <w:t>do 31 grudnia 201</w:t>
      </w:r>
      <w:r w:rsidR="006E176B">
        <w:rPr>
          <w:rFonts w:ascii="Times New Roman" w:hAnsi="Times New Roman"/>
          <w:b/>
          <w:color w:val="FF0000"/>
          <w:sz w:val="20"/>
          <w:szCs w:val="24"/>
          <w:lang w:eastAsia="pl-PL"/>
        </w:rPr>
        <w:t>8</w:t>
      </w:r>
      <w:r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 r</w:t>
      </w:r>
      <w:r w:rsidR="00406C80"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>.</w:t>
      </w:r>
    </w:p>
    <w:p w:rsidR="00AD6CED" w:rsidRPr="00406C80" w:rsidRDefault="00AD6CED" w:rsidP="00AD6CED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AD6CED" w:rsidRDefault="00AD6CED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Dane osobowe</w:t>
      </w:r>
    </w:p>
    <w:p w:rsidR="00AD6CED" w:rsidRPr="001907D6" w:rsidRDefault="00AD6CED" w:rsidP="008F38EF">
      <w:pPr>
        <w:spacing w:after="0" w:line="240" w:lineRule="auto"/>
        <w:rPr>
          <w:rFonts w:ascii="Times New Roman" w:hAnsi="Times New Roman"/>
          <w:b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F03B91" w:rsidRPr="00F03B91" w:rsidTr="00F03B91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AD6CED" w:rsidRPr="00F03B91" w:rsidTr="00F03B91">
        <w:tc>
          <w:tcPr>
            <w:tcW w:w="928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F55AE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azwisko</w:t>
            </w:r>
          </w:p>
        </w:tc>
      </w:tr>
    </w:tbl>
    <w:p w:rsidR="00AD6CED" w:rsidRPr="00AD6CED" w:rsidRDefault="00AD6CED" w:rsidP="008F38EF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41"/>
        <w:gridCol w:w="276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</w:tblGrid>
      <w:tr w:rsidR="00F03B91" w:rsidRPr="00F03B91" w:rsidTr="00F03B91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4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F55AE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mię</w:t>
            </w:r>
          </w:p>
        </w:tc>
        <w:tc>
          <w:tcPr>
            <w:tcW w:w="450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F55AE9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rugie </w:t>
            </w:r>
            <w:r w:rsidR="00AD6CED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imię</w:t>
            </w:r>
          </w:p>
        </w:tc>
      </w:tr>
    </w:tbl>
    <w:p w:rsidR="00AD6CED" w:rsidRPr="00AD6CED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51"/>
      </w:tblGrid>
      <w:tr w:rsidR="006E176B" w:rsidRPr="00F03B91" w:rsidTr="006E176B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6B" w:rsidRPr="00F03B91" w:rsidRDefault="006E176B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6B" w:rsidRPr="00F03B91" w:rsidRDefault="006E176B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6B" w:rsidRPr="00F03B91" w:rsidRDefault="006E176B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6B" w:rsidRPr="00F03B91" w:rsidRDefault="006E176B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6B" w:rsidRPr="00F03B91" w:rsidRDefault="006E176B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6B" w:rsidRPr="00F03B91" w:rsidRDefault="006E176B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6B" w:rsidRPr="00F03B91" w:rsidRDefault="006E176B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6B" w:rsidRPr="00F03B91" w:rsidRDefault="006E176B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6B" w:rsidRPr="00F03B91" w:rsidRDefault="006E176B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6B" w:rsidRPr="00F03B91" w:rsidRDefault="006E176B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6B" w:rsidRPr="00F03B91" w:rsidRDefault="006E176B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6E176B" w:rsidRPr="00F03B91" w:rsidTr="006E176B">
        <w:tc>
          <w:tcPr>
            <w:tcW w:w="274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E176B" w:rsidRPr="00F03B91" w:rsidRDefault="006E176B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PESEL</w:t>
            </w:r>
          </w:p>
        </w:tc>
      </w:tr>
    </w:tbl>
    <w:p w:rsidR="00AD6CED" w:rsidRDefault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6E176B" w:rsidRDefault="006E176B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280"/>
        <w:gridCol w:w="236"/>
        <w:gridCol w:w="3194"/>
        <w:gridCol w:w="282"/>
        <w:gridCol w:w="236"/>
        <w:gridCol w:w="1785"/>
        <w:gridCol w:w="246"/>
        <w:gridCol w:w="246"/>
        <w:gridCol w:w="246"/>
        <w:gridCol w:w="247"/>
      </w:tblGrid>
      <w:tr w:rsidR="00475652" w:rsidRPr="0035300B" w:rsidTr="005D499C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5652" w:rsidRPr="001B69FA" w:rsidRDefault="00475652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Ni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e przystępowałem/łam do egz. mat.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w poprzednich latach.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652" w:rsidRPr="0035300B" w:rsidRDefault="00475652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75652" w:rsidRPr="00E7465F" w:rsidRDefault="00475652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5652" w:rsidRPr="001B69FA" w:rsidRDefault="00475652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Przystępowałem/łam do egz.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m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at. w poprzednich latach, ale nie uzyskałem/łam świadectwa dojrzałości.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652" w:rsidRPr="0035300B" w:rsidRDefault="00475652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75652" w:rsidRPr="00E7465F" w:rsidRDefault="00475652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5652" w:rsidRPr="001B69FA" w:rsidRDefault="00475652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Uzyskał</w:t>
            </w:r>
            <w:r w:rsidR="006E176B">
              <w:rPr>
                <w:rFonts w:ascii="Times New Roman" w:hAnsi="Times New Roman"/>
                <w:sz w:val="14"/>
                <w:szCs w:val="28"/>
                <w:lang w:eastAsia="pl-PL"/>
              </w:rPr>
              <w:t>em/łam świadectwo dojrzałości w 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roku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652" w:rsidRPr="0035300B" w:rsidRDefault="00475652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652" w:rsidRPr="0035300B" w:rsidRDefault="00475652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652" w:rsidRPr="0035300B" w:rsidRDefault="00475652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652" w:rsidRPr="0035300B" w:rsidRDefault="00475652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</w:tbl>
    <w:p w:rsidR="00475652" w:rsidRDefault="00475652" w:rsidP="00475652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512ED3" w:rsidRDefault="00512ED3" w:rsidP="00406C80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512ED3" w:rsidRDefault="00512ED3" w:rsidP="00512ED3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Wniosek</w:t>
      </w:r>
    </w:p>
    <w:p w:rsidR="00512ED3" w:rsidRDefault="00512ED3" w:rsidP="00406C80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512ED3" w:rsidRPr="00FE21A0" w:rsidRDefault="00512ED3" w:rsidP="00FE21A0">
      <w:pPr>
        <w:spacing w:after="0" w:line="24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 w:rsidRPr="00FE21A0">
        <w:rPr>
          <w:rFonts w:ascii="Times New Roman" w:hAnsi="Times New Roman"/>
          <w:sz w:val="18"/>
          <w:szCs w:val="24"/>
          <w:lang w:eastAsia="pl-PL"/>
        </w:rPr>
        <w:t>Zwracam się z prośbą o umożliwienie mi przystąpienia do egzaminu maturalnego w roku szkolnym 201</w:t>
      </w:r>
      <w:r w:rsidR="006E176B">
        <w:rPr>
          <w:rFonts w:ascii="Times New Roman" w:hAnsi="Times New Roman"/>
          <w:sz w:val="18"/>
          <w:szCs w:val="24"/>
          <w:lang w:eastAsia="pl-PL"/>
        </w:rPr>
        <w:t>8</w:t>
      </w:r>
      <w:r w:rsidRPr="00FE21A0">
        <w:rPr>
          <w:rFonts w:ascii="Times New Roman" w:hAnsi="Times New Roman"/>
          <w:sz w:val="18"/>
          <w:szCs w:val="24"/>
          <w:lang w:eastAsia="pl-PL"/>
        </w:rPr>
        <w:t>/201</w:t>
      </w:r>
      <w:r w:rsidR="006E176B">
        <w:rPr>
          <w:rFonts w:ascii="Times New Roman" w:hAnsi="Times New Roman"/>
          <w:sz w:val="18"/>
          <w:szCs w:val="24"/>
          <w:lang w:eastAsia="pl-PL"/>
        </w:rPr>
        <w:t>9</w:t>
      </w:r>
      <w:r w:rsidRPr="00FE21A0">
        <w:rPr>
          <w:rFonts w:ascii="Times New Roman" w:hAnsi="Times New Roman"/>
          <w:sz w:val="18"/>
          <w:szCs w:val="24"/>
          <w:lang w:eastAsia="pl-PL"/>
        </w:rPr>
        <w:t xml:space="preserve"> w innej szkole niż szkoła, którą ukończyłam</w:t>
      </w:r>
      <w:r w:rsidR="00C57D1B">
        <w:rPr>
          <w:rFonts w:ascii="Times New Roman" w:hAnsi="Times New Roman"/>
          <w:sz w:val="18"/>
          <w:szCs w:val="24"/>
          <w:lang w:eastAsia="pl-PL"/>
        </w:rPr>
        <w:t>/</w:t>
      </w:r>
      <w:proofErr w:type="spellStart"/>
      <w:r w:rsidRPr="00FE21A0">
        <w:rPr>
          <w:rFonts w:ascii="Times New Roman" w:hAnsi="Times New Roman"/>
          <w:sz w:val="18"/>
          <w:szCs w:val="24"/>
          <w:lang w:eastAsia="pl-PL"/>
        </w:rPr>
        <w:t>łem</w:t>
      </w:r>
      <w:proofErr w:type="spellEnd"/>
      <w:r w:rsidRPr="00FE21A0">
        <w:rPr>
          <w:rFonts w:ascii="Times New Roman" w:hAnsi="Times New Roman"/>
          <w:sz w:val="18"/>
          <w:szCs w:val="24"/>
          <w:lang w:eastAsia="pl-PL"/>
        </w:rPr>
        <w:t>.</w:t>
      </w:r>
      <w:r w:rsidR="007C45B5" w:rsidRPr="00FE21A0">
        <w:rPr>
          <w:rFonts w:ascii="Times New Roman" w:hAnsi="Times New Roman"/>
          <w:sz w:val="18"/>
          <w:szCs w:val="24"/>
          <w:lang w:eastAsia="pl-PL"/>
        </w:rPr>
        <w:t xml:space="preserve"> Do wniosku dołączam </w:t>
      </w:r>
      <w:r w:rsidR="007C45B5" w:rsidRPr="0067140C">
        <w:rPr>
          <w:rFonts w:ascii="Times New Roman" w:hAnsi="Times New Roman"/>
          <w:b/>
          <w:sz w:val="18"/>
          <w:szCs w:val="24"/>
          <w:lang w:eastAsia="pl-PL"/>
        </w:rPr>
        <w:t>deklarację</w:t>
      </w:r>
      <w:r w:rsidR="007C45B5" w:rsidRPr="00FE21A0">
        <w:rPr>
          <w:rFonts w:ascii="Times New Roman" w:hAnsi="Times New Roman"/>
          <w:sz w:val="18"/>
          <w:szCs w:val="24"/>
          <w:lang w:eastAsia="pl-PL"/>
        </w:rPr>
        <w:t xml:space="preserve"> przystąpienia do egzaminu.</w:t>
      </w:r>
    </w:p>
    <w:p w:rsidR="00512ED3" w:rsidRPr="00FE21A0" w:rsidRDefault="00512ED3" w:rsidP="00406C80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512ED3" w:rsidRPr="00FE21A0" w:rsidRDefault="00512ED3" w:rsidP="00406C8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FE21A0">
        <w:rPr>
          <w:rFonts w:ascii="Times New Roman" w:hAnsi="Times New Roman"/>
          <w:sz w:val="18"/>
          <w:szCs w:val="24"/>
          <w:lang w:eastAsia="pl-PL"/>
        </w:rPr>
        <w:t>Uzasadnienie, w tym dokumenty stanowiące załącznik do uzasadnienia (jeżeli są):</w:t>
      </w:r>
    </w:p>
    <w:p w:rsidR="00512ED3" w:rsidRDefault="00512ED3" w:rsidP="00406C80">
      <w:pPr>
        <w:spacing w:after="0" w:line="240" w:lineRule="auto"/>
        <w:rPr>
          <w:rFonts w:ascii="Times New Roman" w:hAnsi="Times New Roman"/>
          <w:sz w:val="20"/>
          <w:szCs w:val="24"/>
          <w:lang w:eastAsia="pl-PL"/>
        </w:rPr>
      </w:pPr>
    </w:p>
    <w:p w:rsidR="00512ED3" w:rsidRPr="00512ED3" w:rsidRDefault="00512ED3" w:rsidP="00512ED3">
      <w:pPr>
        <w:spacing w:after="0" w:line="360" w:lineRule="auto"/>
        <w:rPr>
          <w:rFonts w:ascii="Times New Roman" w:hAnsi="Times New Roman"/>
          <w:sz w:val="20"/>
          <w:szCs w:val="24"/>
          <w:lang w:eastAsia="pl-PL"/>
        </w:rPr>
      </w:pPr>
      <w:r>
        <w:rPr>
          <w:rFonts w:ascii="Times New Roman" w:hAnsi="Times New Roman"/>
          <w:sz w:val="20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2ED3" w:rsidRDefault="00512ED3" w:rsidP="00406C80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512ED3" w:rsidRPr="002F7660" w:rsidTr="00CF781C">
        <w:trPr>
          <w:cantSplit/>
        </w:trPr>
        <w:tc>
          <w:tcPr>
            <w:tcW w:w="2552" w:type="dxa"/>
          </w:tcPr>
          <w:p w:rsidR="00512ED3" w:rsidRPr="002F7660" w:rsidRDefault="00512ED3" w:rsidP="00CF7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512ED3" w:rsidRPr="002F7660" w:rsidRDefault="00512ED3" w:rsidP="00CF7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512ED3" w:rsidRPr="002F7660" w:rsidRDefault="00512ED3" w:rsidP="00CF78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512ED3" w:rsidRPr="002F7660" w:rsidTr="00CF781C">
        <w:trPr>
          <w:cantSplit/>
        </w:trPr>
        <w:tc>
          <w:tcPr>
            <w:tcW w:w="2552" w:type="dxa"/>
            <w:vAlign w:val="center"/>
          </w:tcPr>
          <w:p w:rsidR="00512ED3" w:rsidRPr="00870521" w:rsidRDefault="00F55AE9" w:rsidP="00CF78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512ED3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512ED3" w:rsidRPr="00870521" w:rsidRDefault="00F55AE9" w:rsidP="007C45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512ED3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składającego </w:t>
            </w:r>
            <w:r w:rsidR="007C45B5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wniosek</w:t>
            </w:r>
          </w:p>
        </w:tc>
        <w:tc>
          <w:tcPr>
            <w:tcW w:w="3969" w:type="dxa"/>
            <w:vAlign w:val="center"/>
          </w:tcPr>
          <w:p w:rsidR="00512ED3" w:rsidRPr="00870521" w:rsidRDefault="00F55AE9" w:rsidP="007C45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512ED3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, podpis i pieczęć przyjmującego </w:t>
            </w:r>
            <w:r w:rsidR="007C45B5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wniosek (dyrektora macierzystej szkoły)</w:t>
            </w:r>
          </w:p>
        </w:tc>
      </w:tr>
    </w:tbl>
    <w:p w:rsidR="00512ED3" w:rsidRDefault="00512ED3" w:rsidP="00512ED3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6E176B" w:rsidRDefault="006E176B" w:rsidP="00512ED3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6E176B" w:rsidRDefault="006E176B" w:rsidP="00512ED3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7C45B5" w:rsidRPr="007C45B5" w:rsidRDefault="007C45B5" w:rsidP="00512ED3">
      <w:pPr>
        <w:spacing w:after="0" w:line="240" w:lineRule="auto"/>
        <w:rPr>
          <w:rFonts w:ascii="Times New Roman" w:hAnsi="Times New Roman"/>
          <w:sz w:val="16"/>
          <w:szCs w:val="24"/>
          <w:lang w:eastAsia="pl-PL"/>
        </w:rPr>
      </w:pPr>
      <w:r>
        <w:rPr>
          <w:rFonts w:ascii="Times New Roman" w:hAnsi="Times New Roman"/>
          <w:sz w:val="16"/>
          <w:szCs w:val="24"/>
          <w:lang w:eastAsia="pl-PL"/>
        </w:rPr>
        <w:t>Wniosek wraz z deklaracją dyrektor szkoły niezwłocznie przekazuje dyrektorowi OKE. Dyre</w:t>
      </w:r>
      <w:r w:rsidR="006E176B">
        <w:rPr>
          <w:rFonts w:ascii="Times New Roman" w:hAnsi="Times New Roman"/>
          <w:sz w:val="16"/>
          <w:szCs w:val="24"/>
          <w:lang w:eastAsia="pl-PL"/>
        </w:rPr>
        <w:t>ktor OKE – nie później niż do 11</w:t>
      </w:r>
      <w:r>
        <w:rPr>
          <w:rFonts w:ascii="Times New Roman" w:hAnsi="Times New Roman"/>
          <w:sz w:val="16"/>
          <w:szCs w:val="24"/>
          <w:lang w:eastAsia="pl-PL"/>
        </w:rPr>
        <w:t xml:space="preserve"> marca 201</w:t>
      </w:r>
      <w:r w:rsidR="006E176B">
        <w:rPr>
          <w:rFonts w:ascii="Times New Roman" w:hAnsi="Times New Roman"/>
          <w:sz w:val="16"/>
          <w:szCs w:val="24"/>
          <w:lang w:eastAsia="pl-PL"/>
        </w:rPr>
        <w:t>9</w:t>
      </w:r>
      <w:r>
        <w:rPr>
          <w:rFonts w:ascii="Times New Roman" w:hAnsi="Times New Roman"/>
          <w:sz w:val="16"/>
          <w:szCs w:val="24"/>
          <w:lang w:eastAsia="pl-PL"/>
        </w:rPr>
        <w:t xml:space="preserve"> r. – informuje absolwenta oraz dyrektora szkoły, którą absolwent ukończył, o sposobie rozpatrzenia wniosku.</w:t>
      </w:r>
    </w:p>
    <w:p w:rsidR="007C45B5" w:rsidRDefault="007C45B5" w:rsidP="00512ED3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6E176B" w:rsidRDefault="006E176B" w:rsidP="00512ED3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6E176B" w:rsidRDefault="006E176B" w:rsidP="00512ED3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6E176B" w:rsidRDefault="006E176B" w:rsidP="00512ED3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6E176B" w:rsidRPr="0067140C" w:rsidRDefault="006E176B" w:rsidP="00512ED3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7C45B5" w:rsidRPr="00A41AFD" w:rsidRDefault="007C45B5" w:rsidP="00512ED3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7C45B5" w:rsidRDefault="007C45B5" w:rsidP="007C45B5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 xml:space="preserve">Rozpatrzenie wniosku przez dyrektora </w:t>
      </w:r>
      <w:r w:rsidR="006C7196">
        <w:rPr>
          <w:rFonts w:ascii="Times New Roman" w:hAnsi="Times New Roman"/>
          <w:b/>
          <w:sz w:val="18"/>
          <w:szCs w:val="24"/>
          <w:lang w:eastAsia="pl-PL"/>
        </w:rPr>
        <w:t xml:space="preserve">macierzystej </w:t>
      </w:r>
      <w:r>
        <w:rPr>
          <w:rFonts w:ascii="Times New Roman" w:hAnsi="Times New Roman"/>
          <w:b/>
          <w:sz w:val="18"/>
          <w:szCs w:val="24"/>
          <w:lang w:eastAsia="pl-PL"/>
        </w:rPr>
        <w:t>Okręgowej Komisji Egzaminacyjnej</w:t>
      </w:r>
    </w:p>
    <w:p w:rsidR="007C45B5" w:rsidRPr="002F7660" w:rsidRDefault="007C45B5" w:rsidP="007C45B5">
      <w:pPr>
        <w:spacing w:after="0" w:line="240" w:lineRule="auto"/>
        <w:rPr>
          <w:rFonts w:ascii="Times New Roman" w:hAnsi="Times New Roman"/>
          <w:sz w:val="14"/>
          <w:szCs w:val="24"/>
          <w:lang w:eastAsia="pl-PL"/>
        </w:rPr>
      </w:pPr>
    </w:p>
    <w:p w:rsidR="00512ED3" w:rsidRDefault="00FE21A0" w:rsidP="00FE21A0">
      <w:pPr>
        <w:spacing w:after="0" w:line="360" w:lineRule="auto"/>
        <w:rPr>
          <w:rFonts w:ascii="Times New Roman" w:hAnsi="Times New Roman"/>
          <w:sz w:val="20"/>
          <w:szCs w:val="24"/>
          <w:lang w:eastAsia="pl-PL"/>
        </w:rPr>
      </w:pPr>
      <w:r>
        <w:rPr>
          <w:rFonts w:ascii="Times New Roman" w:hAnsi="Times New Roman"/>
          <w:sz w:val="20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E21A0" w:rsidRPr="00122EF4" w:rsidRDefault="00FE21A0" w:rsidP="00FE21A0">
      <w:pPr>
        <w:spacing w:after="0" w:line="240" w:lineRule="auto"/>
        <w:rPr>
          <w:rFonts w:ascii="Times New Roman" w:hAnsi="Times New Roman"/>
          <w:sz w:val="12"/>
          <w:szCs w:val="12"/>
          <w:lang w:eastAsia="pl-PL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16"/>
      </w:tblGrid>
      <w:tr w:rsidR="00FE21A0" w:rsidTr="00BA5D2A">
        <w:trPr>
          <w:jc w:val="right"/>
        </w:trPr>
        <w:tc>
          <w:tcPr>
            <w:tcW w:w="4216" w:type="dxa"/>
            <w:shd w:val="clear" w:color="auto" w:fill="auto"/>
            <w:vAlign w:val="bottom"/>
          </w:tcPr>
          <w:p w:rsidR="00FE21A0" w:rsidRPr="00BA5D2A" w:rsidRDefault="00FE21A0" w:rsidP="00BA5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pl-PL"/>
              </w:rPr>
            </w:pPr>
            <w:r w:rsidRPr="00BA5D2A">
              <w:rPr>
                <w:rFonts w:ascii="Times New Roman" w:hAnsi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FE21A0" w:rsidRPr="00CA6DD3" w:rsidTr="00BA5D2A">
        <w:trPr>
          <w:jc w:val="right"/>
        </w:trPr>
        <w:tc>
          <w:tcPr>
            <w:tcW w:w="4216" w:type="dxa"/>
            <w:shd w:val="clear" w:color="auto" w:fill="auto"/>
          </w:tcPr>
          <w:p w:rsidR="00FE21A0" w:rsidRPr="00BA5D2A" w:rsidRDefault="00FE21A0" w:rsidP="00F55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lang w:eastAsia="pl-PL"/>
              </w:rPr>
            </w:pPr>
            <w:r w:rsidRPr="00BA5D2A">
              <w:rPr>
                <w:rFonts w:ascii="Times New Roman" w:hAnsi="Times New Roman"/>
                <w:i/>
                <w:sz w:val="16"/>
                <w:lang w:eastAsia="pl-PL"/>
              </w:rPr>
              <w:t xml:space="preserve">podpis dyrektora </w:t>
            </w:r>
            <w:r w:rsidR="00F55AE9">
              <w:rPr>
                <w:rFonts w:ascii="Times New Roman" w:hAnsi="Times New Roman"/>
                <w:i/>
                <w:sz w:val="16"/>
                <w:lang w:eastAsia="pl-PL"/>
              </w:rPr>
              <w:t>O</w:t>
            </w:r>
            <w:r w:rsidR="00F55AE9" w:rsidRPr="00BA5D2A">
              <w:rPr>
                <w:rFonts w:ascii="Times New Roman" w:hAnsi="Times New Roman"/>
                <w:i/>
                <w:sz w:val="16"/>
                <w:lang w:eastAsia="pl-PL"/>
              </w:rPr>
              <w:t xml:space="preserve">kręgowej </w:t>
            </w:r>
            <w:r w:rsidR="00F55AE9">
              <w:rPr>
                <w:rFonts w:ascii="Times New Roman" w:hAnsi="Times New Roman"/>
                <w:i/>
                <w:sz w:val="16"/>
                <w:lang w:eastAsia="pl-PL"/>
              </w:rPr>
              <w:t>K</w:t>
            </w:r>
            <w:r w:rsidR="00F55AE9" w:rsidRPr="00BA5D2A">
              <w:rPr>
                <w:rFonts w:ascii="Times New Roman" w:hAnsi="Times New Roman"/>
                <w:i/>
                <w:sz w:val="16"/>
                <w:lang w:eastAsia="pl-PL"/>
              </w:rPr>
              <w:t xml:space="preserve">omisji </w:t>
            </w:r>
            <w:r w:rsidR="00F55AE9">
              <w:rPr>
                <w:rFonts w:ascii="Times New Roman" w:hAnsi="Times New Roman"/>
                <w:i/>
                <w:sz w:val="16"/>
                <w:lang w:eastAsia="pl-PL"/>
              </w:rPr>
              <w:t>E</w:t>
            </w:r>
            <w:r w:rsidR="00F55AE9" w:rsidRPr="00BA5D2A">
              <w:rPr>
                <w:rFonts w:ascii="Times New Roman" w:hAnsi="Times New Roman"/>
                <w:i/>
                <w:sz w:val="16"/>
                <w:lang w:eastAsia="pl-PL"/>
              </w:rPr>
              <w:t>gzaminacyjnej</w:t>
            </w:r>
          </w:p>
        </w:tc>
      </w:tr>
    </w:tbl>
    <w:p w:rsidR="009E32B8" w:rsidRPr="0067140C" w:rsidRDefault="000339EF" w:rsidP="004C0055">
      <w:pPr>
        <w:shd w:val="clear" w:color="auto" w:fill="FFFFFF"/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  <w:ins w:id="0" w:author="Marcin" w:date="2018-07-26T14:46:00Z">
        <w:r>
          <w:rPr>
            <w:noProof/>
            <w:lang w:eastAsia="pl-PL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55070F8B" wp14:editId="0AEC3D49">
                  <wp:simplePos x="0" y="0"/>
                  <wp:positionH relativeFrom="column">
                    <wp:posOffset>237808</wp:posOffset>
                  </wp:positionH>
                  <wp:positionV relativeFrom="paragraph">
                    <wp:posOffset>1576388</wp:posOffset>
                  </wp:positionV>
                  <wp:extent cx="5408930" cy="556260"/>
                  <wp:effectExtent l="0" t="0" r="1270" b="0"/>
                  <wp:wrapNone/>
                  <wp:docPr id="2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08930" cy="556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ela-Siatka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96"/>
                                <w:gridCol w:w="8008"/>
                              </w:tblGrid>
                              <w:tr w:rsidR="000339EF" w:rsidTr="00F20AF7">
                                <w:tc>
                                  <w:tcPr>
                                    <w:tcW w:w="421" w:type="dxa"/>
                                    <w:vAlign w:val="center"/>
                                  </w:tcPr>
                                  <w:p w:rsidR="000339EF" w:rsidRPr="004D1E04" w:rsidRDefault="000339EF" w:rsidP="000339EF">
                                    <w:pPr>
                                      <w:pStyle w:val="Stopka"/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/>
                                        <w:color w:val="0000CC"/>
                                        <w:sz w:val="14"/>
                                      </w:rPr>
                                    </w:pPr>
                                    <w:bookmarkStart w:id="1" w:name="_GoBack"/>
                                    <w:r w:rsidRPr="00630777">
                                      <w:rPr>
                                        <w:rFonts w:ascii="Times New Roman" w:hAnsi="Times New Roman"/>
                                        <w:color w:val="FFC000"/>
                                        <w:sz w:val="28"/>
                                      </w:rPr>
                                      <w:sym w:font="Webdings" w:char="F069"/>
                                    </w:r>
                                  </w:p>
                                </w:tc>
                                <w:tc>
                                  <w:tcPr>
                                    <w:tcW w:w="9207" w:type="dxa"/>
                                  </w:tcPr>
                                  <w:p w:rsidR="000339EF" w:rsidRDefault="000339EF" w:rsidP="000339EF">
                                    <w:pPr>
                                      <w:pStyle w:val="Stopka"/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/>
                                        <w:sz w:val="14"/>
                                      </w:rPr>
                                    </w:pPr>
                                    <w:r w:rsidRPr="009B2CE3">
                                      <w:rPr>
                                        <w:rFonts w:ascii="Times New Roman" w:hAnsi="Times New Roman"/>
                                        <w:sz w:val="14"/>
                                      </w:rPr>
                        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14"/>
                                      </w:rPr>
                                      <w:t>uchylenia dyrektywy 95/46/WE, w </w:t>
                                    </w:r>
                                    <w:r w:rsidRPr="009B2CE3">
                                      <w:rPr>
                                        <w:rFonts w:ascii="Times New Roman" w:hAnsi="Times New Roman"/>
                                        <w:sz w:val="14"/>
                                      </w:rPr>
                                      <w:t>zakresie przepro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14"/>
                                      </w:rPr>
                                      <w:t>wadzania egzaminu maturalnego</w:t>
                                    </w:r>
                                    <w:r w:rsidRPr="009B2CE3">
                                      <w:rPr>
                                        <w:rFonts w:ascii="Times New Roman" w:hAnsi="Times New Roman"/>
                                        <w:sz w:val="14"/>
                                      </w:rPr>
                                      <w:t>, zgodnie z przepisami ustawy o systemie oświaty oraz aktami wykonawczymi wydanymi na jej podstawie, został spełniony poprzez zamieszczenie klauzuli informacyjnej na stronie internetowej właściwej okręgowej komisji egzaminacyjnej.</w:t>
                                    </w:r>
                                  </w:p>
                                  <w:p w:rsidR="000339EF" w:rsidRDefault="000339EF" w:rsidP="000339EF">
                                    <w:pPr>
                                      <w:pStyle w:val="Stopka"/>
                                      <w:spacing w:after="0" w:line="240" w:lineRule="auto"/>
                                      <w:jc w:val="both"/>
                                      <w:rPr>
                                        <w:rFonts w:ascii="Times New Roman" w:hAns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</w:tr>
                              <w:bookmarkEnd w:id="1"/>
                            </w:tbl>
                            <w:p w:rsidR="000339EF" w:rsidRDefault="000339EF" w:rsidP="000339EF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5070F8B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margin-left:18.75pt;margin-top:124.15pt;width:425.9pt;height:4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" stroked="f">
                  <v:textbox inset="0,0,0,0">
                    <w:txbxContent>
                      <w:tbl>
                        <w:tblPr>
                          <w:tblStyle w:val="Tabela-Siatka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496"/>
                          <w:gridCol w:w="8008"/>
                        </w:tblGrid>
                        <w:tr w:rsidR="000339EF" w:rsidTr="00F20AF7">
                          <w:tc>
                            <w:tcPr>
                              <w:tcW w:w="421" w:type="dxa"/>
                              <w:vAlign w:val="center"/>
                            </w:tcPr>
                            <w:p w:rsidR="000339EF" w:rsidRPr="004D1E04" w:rsidRDefault="000339EF" w:rsidP="000339EF">
                              <w:pPr>
                                <w:pStyle w:val="Stopka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color w:val="0000CC"/>
                                  <w:sz w:val="14"/>
                                </w:rPr>
                              </w:pPr>
                              <w:bookmarkStart w:id="2" w:name="_GoBack"/>
                              <w:r w:rsidRPr="00630777">
                                <w:rPr>
                                  <w:rFonts w:ascii="Times New Roman" w:hAnsi="Times New Roman"/>
                                  <w:color w:val="FFC000"/>
                                  <w:sz w:val="28"/>
                                </w:rPr>
                                <w:sym w:font="Webdings" w:char="F069"/>
                              </w:r>
                            </w:p>
                          </w:tc>
                          <w:tc>
                            <w:tcPr>
                              <w:tcW w:w="9207" w:type="dxa"/>
                            </w:tcPr>
                            <w:p w:rsidR="000339EF" w:rsidRDefault="000339EF" w:rsidP="000339EF">
                              <w:pPr>
                                <w:pStyle w:val="Stopka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 w:rsidRPr="009B2CE3">
                                <w:rPr>
                                  <w:rFonts w:ascii="Times New Roman" w:hAnsi="Times New Roman"/>
                                  <w:sz w:val="14"/>
                                </w:rPr>
                  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uchylenia dyrektywy 95/46/WE, w </w:t>
                              </w:r>
                              <w:r w:rsidRPr="009B2CE3">
                                <w:rPr>
                                  <w:rFonts w:ascii="Times New Roman" w:hAnsi="Times New Roman"/>
                                  <w:sz w:val="14"/>
                                </w:rPr>
                                <w:t>zakresie przepro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wadzania egzaminu maturalnego</w:t>
                              </w:r>
                              <w:r w:rsidRPr="009B2CE3">
                                <w:rPr>
                                  <w:rFonts w:ascii="Times New Roman" w:hAnsi="Times New Roman"/>
                                  <w:sz w:val="14"/>
                                </w:rPr>
                                <w:t>, zgodnie z przepisami ustawy o systemie oświaty oraz aktami wykonawczymi wydanymi na jej podstawie, został spełniony poprzez zamieszczenie klauzuli informacyjnej na stronie internetowej właściwej okręgowej komisji egzaminacyjnej.</w:t>
                              </w:r>
                            </w:p>
                            <w:p w:rsidR="000339EF" w:rsidRDefault="000339EF" w:rsidP="000339EF">
                              <w:pPr>
                                <w:pStyle w:val="Stopka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</w:p>
                          </w:tc>
                        </w:tr>
                        <w:bookmarkEnd w:id="2"/>
                      </w:tbl>
                      <w:p w:rsidR="000339EF" w:rsidRDefault="000339EF" w:rsidP="000339EF"/>
                    </w:txbxContent>
                  </v:textbox>
                </v:shape>
              </w:pict>
            </mc:Fallback>
          </mc:AlternateContent>
        </w:r>
      </w:ins>
    </w:p>
    <w:sectPr w:rsidR="009E32B8" w:rsidRPr="0067140C" w:rsidSect="009C6F99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A08" w:rsidRDefault="004D1A08" w:rsidP="00E15142">
      <w:pPr>
        <w:spacing w:after="0" w:line="240" w:lineRule="auto"/>
      </w:pPr>
      <w:r>
        <w:separator/>
      </w:r>
    </w:p>
  </w:endnote>
  <w:endnote w:type="continuationSeparator" w:id="0">
    <w:p w:rsidR="004D1A08" w:rsidRDefault="004D1A08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A08" w:rsidRDefault="004D1A08" w:rsidP="00E15142">
      <w:pPr>
        <w:spacing w:after="0" w:line="240" w:lineRule="auto"/>
      </w:pPr>
      <w:r>
        <w:separator/>
      </w:r>
    </w:p>
  </w:footnote>
  <w:footnote w:type="continuationSeparator" w:id="0">
    <w:p w:rsidR="004D1A08" w:rsidRDefault="004D1A08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384"/>
      <w:gridCol w:w="7938"/>
    </w:tblGrid>
    <w:tr w:rsidR="00E15142" w:rsidRPr="005F2ABE" w:rsidTr="004C0055">
      <w:tc>
        <w:tcPr>
          <w:tcW w:w="1384" w:type="dxa"/>
          <w:shd w:val="clear" w:color="auto" w:fill="595959"/>
        </w:tcPr>
        <w:p w:rsidR="00E15142" w:rsidRPr="005F2ABE" w:rsidRDefault="0067140C" w:rsidP="00E15142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>
            <w:rPr>
              <w:rFonts w:ascii="Times New Roman" w:hAnsi="Times New Roman"/>
              <w:b/>
              <w:color w:val="FFFFFF"/>
              <w:sz w:val="20"/>
              <w:szCs w:val="24"/>
            </w:rPr>
            <w:t>Załącznik 2</w:t>
          </w:r>
          <w:r w:rsidR="00C21F7B">
            <w:rPr>
              <w:rFonts w:ascii="Times New Roman" w:hAnsi="Times New Roman"/>
              <w:b/>
              <w:color w:val="FFFFFF"/>
              <w:sz w:val="20"/>
              <w:szCs w:val="24"/>
            </w:rPr>
            <w:t>.</w:t>
          </w:r>
        </w:p>
      </w:tc>
      <w:tc>
        <w:tcPr>
          <w:tcW w:w="7938" w:type="dxa"/>
          <w:vAlign w:val="center"/>
        </w:tcPr>
        <w:p w:rsidR="00E15142" w:rsidRPr="00E15142" w:rsidRDefault="00512ED3" w:rsidP="0067140C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6"/>
            </w:rPr>
          </w:pPr>
          <w:r>
            <w:rPr>
              <w:rFonts w:ascii="Times New Roman" w:hAnsi="Times New Roman"/>
              <w:i/>
              <w:sz w:val="16"/>
            </w:rPr>
            <w:t>Wniosek o przystąpienie</w:t>
          </w:r>
          <w:r w:rsidRPr="00512ED3">
            <w:rPr>
              <w:rFonts w:ascii="Times New Roman" w:hAnsi="Times New Roman"/>
              <w:i/>
              <w:sz w:val="16"/>
            </w:rPr>
            <w:t xml:space="preserve"> do egzaminu maturalnego w innej szkole niż szkoła, którą ukończył</w:t>
          </w:r>
          <w:r>
            <w:rPr>
              <w:rFonts w:ascii="Times New Roman" w:hAnsi="Times New Roman"/>
              <w:i/>
              <w:sz w:val="16"/>
            </w:rPr>
            <w:t xml:space="preserve"> absolwent</w:t>
          </w:r>
          <w:r w:rsidRPr="00512ED3">
            <w:rPr>
              <w:rFonts w:ascii="Times New Roman" w:hAnsi="Times New Roman"/>
              <w:i/>
              <w:sz w:val="16"/>
            </w:rPr>
            <w:t xml:space="preserve">, wskazanej przez dyrektora </w:t>
          </w:r>
          <w:r>
            <w:rPr>
              <w:rFonts w:ascii="Times New Roman" w:hAnsi="Times New Roman"/>
              <w:i/>
              <w:sz w:val="16"/>
            </w:rPr>
            <w:t>okręgowej komisji egzaminacyjne</w:t>
          </w:r>
          <w:r w:rsidR="00544949">
            <w:rPr>
              <w:rFonts w:ascii="Times New Roman" w:hAnsi="Times New Roman"/>
              <w:i/>
              <w:sz w:val="16"/>
            </w:rPr>
            <w:t>j</w:t>
          </w:r>
        </w:p>
      </w:tc>
    </w:tr>
  </w:tbl>
  <w:p w:rsidR="00E15142" w:rsidRPr="00E15142" w:rsidRDefault="00E15142" w:rsidP="00E1514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D94D7A"/>
    <w:multiLevelType w:val="hybridMultilevel"/>
    <w:tmpl w:val="880E28B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cin">
    <w15:presenceInfo w15:providerId="None" w15:userId="Marc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EF"/>
    <w:rsid w:val="000339EF"/>
    <w:rsid w:val="00037D38"/>
    <w:rsid w:val="000610BB"/>
    <w:rsid w:val="000749DA"/>
    <w:rsid w:val="000B111C"/>
    <w:rsid w:val="000D2992"/>
    <w:rsid w:val="000D5C74"/>
    <w:rsid w:val="000F1FAB"/>
    <w:rsid w:val="00122EF4"/>
    <w:rsid w:val="00151F67"/>
    <w:rsid w:val="00153409"/>
    <w:rsid w:val="001646D9"/>
    <w:rsid w:val="001826DC"/>
    <w:rsid w:val="001907D6"/>
    <w:rsid w:val="001919E7"/>
    <w:rsid w:val="001C2240"/>
    <w:rsid w:val="00270B72"/>
    <w:rsid w:val="002C633D"/>
    <w:rsid w:val="002F7660"/>
    <w:rsid w:val="00323FCD"/>
    <w:rsid w:val="00333238"/>
    <w:rsid w:val="00383DED"/>
    <w:rsid w:val="003A127D"/>
    <w:rsid w:val="003E46C7"/>
    <w:rsid w:val="00406C80"/>
    <w:rsid w:val="00410BB1"/>
    <w:rsid w:val="00410C54"/>
    <w:rsid w:val="004124AA"/>
    <w:rsid w:val="00475652"/>
    <w:rsid w:val="004C0055"/>
    <w:rsid w:val="004C7A85"/>
    <w:rsid w:val="004D1A08"/>
    <w:rsid w:val="00512ED3"/>
    <w:rsid w:val="005201D9"/>
    <w:rsid w:val="00544949"/>
    <w:rsid w:val="00552BC3"/>
    <w:rsid w:val="005C26CE"/>
    <w:rsid w:val="005E5C7D"/>
    <w:rsid w:val="005F2ABE"/>
    <w:rsid w:val="006653C8"/>
    <w:rsid w:val="0067140C"/>
    <w:rsid w:val="006C7196"/>
    <w:rsid w:val="006E176B"/>
    <w:rsid w:val="006E4BA2"/>
    <w:rsid w:val="006E7717"/>
    <w:rsid w:val="00712529"/>
    <w:rsid w:val="00727528"/>
    <w:rsid w:val="007C45B5"/>
    <w:rsid w:val="0080423C"/>
    <w:rsid w:val="008166DE"/>
    <w:rsid w:val="00854340"/>
    <w:rsid w:val="008552CE"/>
    <w:rsid w:val="00870521"/>
    <w:rsid w:val="00880B20"/>
    <w:rsid w:val="008F38EF"/>
    <w:rsid w:val="0090338A"/>
    <w:rsid w:val="0093595E"/>
    <w:rsid w:val="00972AA7"/>
    <w:rsid w:val="00981E35"/>
    <w:rsid w:val="00986F5D"/>
    <w:rsid w:val="009C6F99"/>
    <w:rsid w:val="009D322F"/>
    <w:rsid w:val="009E32B8"/>
    <w:rsid w:val="009F2970"/>
    <w:rsid w:val="00A37389"/>
    <w:rsid w:val="00A41AFD"/>
    <w:rsid w:val="00A72FFF"/>
    <w:rsid w:val="00A77AEF"/>
    <w:rsid w:val="00A8145C"/>
    <w:rsid w:val="00AC448B"/>
    <w:rsid w:val="00AD0376"/>
    <w:rsid w:val="00AD6CED"/>
    <w:rsid w:val="00BA5D2A"/>
    <w:rsid w:val="00BA7BE1"/>
    <w:rsid w:val="00BF7C5D"/>
    <w:rsid w:val="00C145D9"/>
    <w:rsid w:val="00C21F7B"/>
    <w:rsid w:val="00C52FE5"/>
    <w:rsid w:val="00C57D1B"/>
    <w:rsid w:val="00C82B20"/>
    <w:rsid w:val="00CA61A6"/>
    <w:rsid w:val="00CB68E3"/>
    <w:rsid w:val="00CD23B2"/>
    <w:rsid w:val="00D00526"/>
    <w:rsid w:val="00D02790"/>
    <w:rsid w:val="00D42AAB"/>
    <w:rsid w:val="00D47167"/>
    <w:rsid w:val="00D7144F"/>
    <w:rsid w:val="00DA7273"/>
    <w:rsid w:val="00DC2405"/>
    <w:rsid w:val="00DE62A3"/>
    <w:rsid w:val="00DF7E3E"/>
    <w:rsid w:val="00E15142"/>
    <w:rsid w:val="00E57FC7"/>
    <w:rsid w:val="00EB29E2"/>
    <w:rsid w:val="00EC744C"/>
    <w:rsid w:val="00EF525C"/>
    <w:rsid w:val="00F03B91"/>
    <w:rsid w:val="00F55AE9"/>
    <w:rsid w:val="00FA2D88"/>
    <w:rsid w:val="00FE2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02F9EDD-61FB-4B41-8C1C-00A199B9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C57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57D1B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5a</vt:lpstr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5a</dc:title>
  <dc:creator>Anna_Ł.</dc:creator>
  <cp:lastModifiedBy>Marcin</cp:lastModifiedBy>
  <cp:revision>4</cp:revision>
  <cp:lastPrinted>2015-08-10T11:26:00Z</cp:lastPrinted>
  <dcterms:created xsi:type="dcterms:W3CDTF">2018-07-28T10:53:00Z</dcterms:created>
  <dcterms:modified xsi:type="dcterms:W3CDTF">2018-07-28T11:45:00Z</dcterms:modified>
</cp:coreProperties>
</file>