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5146" w14:textId="4BF380D6" w:rsidR="00D6740B" w:rsidRDefault="007A43E5">
      <w:pPr>
        <w:rPr>
          <w:b/>
          <w:bCs/>
        </w:rPr>
      </w:pPr>
      <w:r>
        <w:rPr>
          <w:b/>
          <w:bCs/>
        </w:rPr>
        <w:t>Zmiany w informacjach i komunikatach na rok 2026 względem zasad obowiązujących w 2025 r.</w:t>
      </w:r>
    </w:p>
    <w:p w14:paraId="0F2DEBF9" w14:textId="77777777" w:rsidR="007A43E5" w:rsidRDefault="007A43E5">
      <w:pPr>
        <w:rPr>
          <w:b/>
          <w:bCs/>
        </w:rPr>
      </w:pPr>
    </w:p>
    <w:p w14:paraId="1170E472" w14:textId="05B8E5AB" w:rsidR="007A43E5" w:rsidRPr="007A43E5" w:rsidRDefault="007A43E5" w:rsidP="007A43E5">
      <w:pPr>
        <w:shd w:val="clear" w:color="auto" w:fill="D9F2D0" w:themeFill="accent6" w:themeFillTint="33"/>
        <w:rPr>
          <w:i/>
          <w:iCs/>
        </w:rPr>
      </w:pPr>
      <w:r w:rsidRPr="007A43E5">
        <w:rPr>
          <w:i/>
          <w:iCs/>
        </w:rPr>
        <w:t>Dostosowania warunków i form przeprowadzania egzaminu: egzamin ósmoklasisty i</w:t>
      </w:r>
      <w:r>
        <w:rPr>
          <w:i/>
          <w:iCs/>
        </w:rPr>
        <w:t> </w:t>
      </w:r>
      <w:r w:rsidRPr="007A43E5">
        <w:rPr>
          <w:i/>
          <w:iCs/>
        </w:rPr>
        <w:t>egzamin maturalny</w:t>
      </w:r>
      <w:r w:rsidR="00B722DF">
        <w:rPr>
          <w:i/>
          <w:iCs/>
        </w:rPr>
        <w:t xml:space="preserve"> w 2026 r.</w:t>
      </w:r>
    </w:p>
    <w:p w14:paraId="450861B9" w14:textId="509BDF19" w:rsidR="007A43E5" w:rsidRDefault="00C95B79" w:rsidP="007A43E5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7030A0"/>
        </w:rPr>
        <w:t>EM23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FFC000"/>
        </w:rPr>
        <w:t>EM15</w:t>
      </w:r>
      <w:r>
        <w:rPr>
          <w:b/>
          <w:bCs/>
        </w:rPr>
        <w:t xml:space="preserve"> </w:t>
      </w:r>
      <w:r w:rsidR="007A43E5" w:rsidRPr="007A43E5">
        <w:rPr>
          <w:b/>
          <w:bCs/>
        </w:rPr>
        <w:t>Rezygnacja z odrębnych dostosowań dla zdających</w:t>
      </w:r>
      <w:r w:rsidR="007A43E5">
        <w:t xml:space="preserve"> </w:t>
      </w:r>
      <w:r w:rsidR="007A43E5" w:rsidRPr="007A43E5">
        <w:rPr>
          <w:b/>
          <w:bCs/>
          <w:u w:val="single"/>
        </w:rPr>
        <w:t>chorych przewlekle</w:t>
      </w:r>
      <w:r w:rsidR="007A43E5">
        <w:t>. Ta grupa zdających może korzystać z dostosowań przewidzianych w</w:t>
      </w:r>
      <w:r>
        <w:t> </w:t>
      </w:r>
      <w:r w:rsidR="007A43E5">
        <w:t>komunikacie dla zdających chorych i niesprawnych czasowo. W przypadku konieczności zapewnienia odrębnych dostosowań, nieprzewidzianych w komunikacie, konieczne jest porozumienie pomiędzy dyrektorem szkoły a dyrektorem OKE, zgodnie z</w:t>
      </w:r>
      <w:r w:rsidR="00156504">
        <w:t> </w:t>
      </w:r>
      <w:r w:rsidR="007A43E5">
        <w:t>art. 44zzr ust. 17 ustawy o systemie oświaty.</w:t>
      </w:r>
    </w:p>
    <w:p w14:paraId="0ED8E557" w14:textId="50CEF0A3" w:rsidR="007A43E5" w:rsidRDefault="00C95B79" w:rsidP="007A43E5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7030A0"/>
        </w:rPr>
        <w:t>EM23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FFC000"/>
        </w:rPr>
        <w:t>EM15</w:t>
      </w:r>
      <w:r>
        <w:rPr>
          <w:b/>
          <w:bCs/>
        </w:rPr>
        <w:t xml:space="preserve"> </w:t>
      </w:r>
      <w:r w:rsidR="007A43E5" w:rsidRPr="007A43E5">
        <w:rPr>
          <w:b/>
          <w:bCs/>
        </w:rPr>
        <w:t xml:space="preserve">Rezygnacja z odrębnych dostosowań dla </w:t>
      </w:r>
      <w:r>
        <w:rPr>
          <w:b/>
          <w:bCs/>
          <w:u w:val="single"/>
        </w:rPr>
        <w:t>zdających</w:t>
      </w:r>
      <w:r w:rsidR="007A43E5" w:rsidRPr="007A43E5">
        <w:rPr>
          <w:b/>
          <w:bCs/>
          <w:u w:val="single"/>
        </w:rPr>
        <w:t xml:space="preserve"> – obywateli Ukrainy</w:t>
      </w:r>
      <w:r w:rsidR="007A43E5">
        <w:t xml:space="preserve"> (obowiązujących w latach 2022–2025). Od 2026 r. </w:t>
      </w:r>
      <w:r>
        <w:t>zdający</w:t>
      </w:r>
      <w:r w:rsidR="007A43E5">
        <w:t xml:space="preserve"> – obywatele Ukrainy mogą korzystać z dostosowań przewidzianych w komunikacie dla zdających, którym ograniczona znajomość języka polskiego utrudnia rozumienie tekstu (cudzoziemców).</w:t>
      </w:r>
    </w:p>
    <w:p w14:paraId="3A94D0F8" w14:textId="59B0AD76" w:rsidR="00C95B79" w:rsidRPr="00C95B79" w:rsidRDefault="00C95B79" w:rsidP="007A43E5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 w:rsidRPr="00C95B79"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7030A0"/>
        </w:rPr>
        <w:t>EM23</w:t>
      </w:r>
      <w:r w:rsidRPr="00C95B79"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FFC000"/>
        </w:rPr>
        <w:t>EM15</w:t>
      </w:r>
      <w:r w:rsidRPr="00C95B79">
        <w:rPr>
          <w:b/>
          <w:bCs/>
        </w:rPr>
        <w:t xml:space="preserve"> </w:t>
      </w:r>
      <w:r w:rsidRPr="00C95B79">
        <w:rPr>
          <w:b/>
          <w:bCs/>
        </w:rPr>
        <w:t>Możliwość korzyst</w:t>
      </w:r>
      <w:r>
        <w:rPr>
          <w:b/>
          <w:bCs/>
        </w:rPr>
        <w:t>ania z dowolnego słownika dwujęzycznego w przypadku cudzoziemców</w:t>
      </w:r>
      <w:r>
        <w:t>. Zdający wybiera słownik, który jest mu niezbędny, jeżeli rada pedagogiczna przyzna takie dostosowanie. Wyjątkiem są słowniki języka, z którego zdający zdaje egzamin z języka obcego.</w:t>
      </w:r>
    </w:p>
    <w:p w14:paraId="60914BDD" w14:textId="2E241DB7" w:rsidR="00C95B79" w:rsidRPr="00C95B79" w:rsidRDefault="00C95B79" w:rsidP="007A43E5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7030A0"/>
        </w:rPr>
        <w:t>EM23</w:t>
      </w:r>
      <w:r>
        <w:rPr>
          <w:b/>
          <w:bCs/>
        </w:rPr>
        <w:t xml:space="preserve"> </w:t>
      </w:r>
      <w:r w:rsidRPr="00C95B79">
        <w:rPr>
          <w:b/>
          <w:bCs/>
          <w:color w:val="FFFFFF" w:themeColor="background1"/>
          <w:shd w:val="clear" w:color="auto" w:fill="FFC000"/>
        </w:rPr>
        <w:t>EM15</w:t>
      </w:r>
      <w:r>
        <w:rPr>
          <w:b/>
          <w:bCs/>
        </w:rPr>
        <w:t xml:space="preserve"> Arkusze dla zdających z zaburzeniem widzenia barw będą zamawiane przez dyrektora szkoły bezpośrednio w systemie informatycznym (SIOEO) bez konieczności pisemnych uzgodnień z dyrektorem OKE</w:t>
      </w:r>
      <w:r>
        <w:t>.</w:t>
      </w:r>
    </w:p>
    <w:p w14:paraId="29A74FB5" w14:textId="16641016" w:rsidR="007A43E5" w:rsidRDefault="00C95B79" w:rsidP="007A43E5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 w:rsidR="007A43E5">
        <w:rPr>
          <w:b/>
          <w:bCs/>
        </w:rPr>
        <w:t xml:space="preserve">Ograniczenie wydłużenia czasu przeprowadzania egzaminu ósmoklasisty z poszczególnych przedmiotów z 50% czasu do ok. 30% czasu, w związku z wydłużeniem od 2025 r. czasu przeprowadzania egzaminu ósmoklasisty z poszczególnych przedmiotów dla wszystkich zdających. </w:t>
      </w:r>
      <w:r w:rsidR="007A43E5">
        <w:t>Od 2026 r. egzamin ósmoklasisty z poszczególnych przedmiotów będzie trwał:</w:t>
      </w:r>
    </w:p>
    <w:p w14:paraId="136B3C99" w14:textId="7CB61F0B" w:rsidR="007A43E5" w:rsidRDefault="007A43E5" w:rsidP="007A43E5">
      <w:pPr>
        <w:pStyle w:val="Akapitzlist"/>
        <w:numPr>
          <w:ilvl w:val="0"/>
          <w:numId w:val="3"/>
        </w:numPr>
      </w:pPr>
      <w:r>
        <w:t>z języka polskiego: 150 minut w czasie przewidzianym w rozporządzeniu + 30% (45 minut) dla zdających korzystających z dostosowania polegającego na wydłużeniu czasu przeprowadzania egzaminu, w tym zdających z niepełnosprawnościami</w:t>
      </w:r>
    </w:p>
    <w:p w14:paraId="1A235247" w14:textId="1F281DF0" w:rsidR="007A43E5" w:rsidRDefault="007A43E5" w:rsidP="007A43E5">
      <w:pPr>
        <w:pStyle w:val="Akapitzlist"/>
        <w:numPr>
          <w:ilvl w:val="0"/>
          <w:numId w:val="3"/>
        </w:numPr>
      </w:pPr>
      <w:r>
        <w:t xml:space="preserve">z matematyki: 125 minut </w:t>
      </w:r>
      <w:r>
        <w:t xml:space="preserve">w czasie przewidzianym w rozporządzeniu + </w:t>
      </w:r>
      <w:r>
        <w:t xml:space="preserve">ok. </w:t>
      </w:r>
      <w:r>
        <w:t>30% (4</w:t>
      </w:r>
      <w:r>
        <w:t>0</w:t>
      </w:r>
      <w:r>
        <w:t> minut)</w:t>
      </w:r>
      <w:r>
        <w:t xml:space="preserve"> dla zdających korzystających z dostosowania</w:t>
      </w:r>
    </w:p>
    <w:p w14:paraId="09096821" w14:textId="611133A9" w:rsidR="007A43E5" w:rsidRDefault="007A43E5" w:rsidP="007A43E5">
      <w:pPr>
        <w:pStyle w:val="Akapitzlist"/>
        <w:numPr>
          <w:ilvl w:val="0"/>
          <w:numId w:val="3"/>
        </w:numPr>
      </w:pPr>
      <w:r>
        <w:t xml:space="preserve">z języka obcego nowożytnego: </w:t>
      </w:r>
      <w:r>
        <w:t>1</w:t>
      </w:r>
      <w:r>
        <w:t>10</w:t>
      </w:r>
      <w:r>
        <w:t xml:space="preserve"> minut w czasie przewidzianym w rozporządzeniu + </w:t>
      </w:r>
      <w:r>
        <w:t xml:space="preserve">ok. </w:t>
      </w:r>
      <w:r>
        <w:t>30% (</w:t>
      </w:r>
      <w:r>
        <w:t>35</w:t>
      </w:r>
      <w:r>
        <w:t> minut) dla zdających korzystających z dostosowania</w:t>
      </w:r>
      <w:r>
        <w:t>.</w:t>
      </w:r>
    </w:p>
    <w:p w14:paraId="5997D6E1" w14:textId="61B68AD8" w:rsidR="00C95B79" w:rsidRDefault="00C95B79" w:rsidP="00C95B79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>
        <w:rPr>
          <w:b/>
          <w:bCs/>
        </w:rPr>
        <w:t>Możliwość przyznania przez radę pedagogiczną uczniom ze specyficznymi trudnościami w uczeniu się nauczyciela wspomagającego w czytaniu</w:t>
      </w:r>
      <w:r>
        <w:rPr>
          <w:b/>
          <w:bCs/>
        </w:rPr>
        <w:t xml:space="preserve">. </w:t>
      </w:r>
      <w:r>
        <w:t>Dostosowanie jest możliwe w przypadku opinii o głębokiej dysleksji.</w:t>
      </w:r>
    </w:p>
    <w:p w14:paraId="6798C8C6" w14:textId="03B01F0A" w:rsidR="00C95B79" w:rsidRDefault="00C95B79" w:rsidP="00C95B79">
      <w:pPr>
        <w:pStyle w:val="Akapitzlist"/>
        <w:numPr>
          <w:ilvl w:val="0"/>
          <w:numId w:val="1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>
        <w:rPr>
          <w:b/>
          <w:bCs/>
        </w:rPr>
        <w:t xml:space="preserve">W zakresie dostosowań dla uczniów ze </w:t>
      </w:r>
      <w:r>
        <w:rPr>
          <w:b/>
          <w:bCs/>
        </w:rPr>
        <w:t xml:space="preserve">specyficznymi trudnościami w uczeniu się </w:t>
      </w:r>
      <w:r>
        <w:rPr>
          <w:b/>
          <w:bCs/>
        </w:rPr>
        <w:t>przywrócenie zapisu o dyskalkulii</w:t>
      </w:r>
      <w:r>
        <w:rPr>
          <w:b/>
          <w:bCs/>
        </w:rPr>
        <w:t xml:space="preserve">. </w:t>
      </w:r>
      <w:r>
        <w:t xml:space="preserve">W związku z tym, że dyskalkulię można diagnozować od 12. roku życia, poprzedni zapis o „problemach natury </w:t>
      </w:r>
      <w:proofErr w:type="spellStart"/>
      <w:r>
        <w:t>dyskalkulicznej</w:t>
      </w:r>
      <w:proofErr w:type="spellEnd"/>
      <w:r>
        <w:t>” zastąpiono zapisem o „dyskalkulii”.</w:t>
      </w:r>
    </w:p>
    <w:p w14:paraId="28229D0F" w14:textId="4741F64E" w:rsidR="00C95B79" w:rsidRDefault="00C95B79" w:rsidP="00A53625"/>
    <w:p w14:paraId="49AB7A7A" w14:textId="77777777" w:rsidR="00C95B79" w:rsidRDefault="00C95B79" w:rsidP="00C95B79"/>
    <w:p w14:paraId="2BBC9BD8" w14:textId="77777777" w:rsidR="00B722DF" w:rsidRDefault="00B722DF">
      <w:pPr>
        <w:rPr>
          <w:i/>
          <w:iCs/>
        </w:rPr>
      </w:pPr>
      <w:r>
        <w:rPr>
          <w:i/>
          <w:iCs/>
        </w:rPr>
        <w:br w:type="page"/>
      </w:r>
    </w:p>
    <w:p w14:paraId="1B60AD79" w14:textId="2665D582" w:rsidR="00A53625" w:rsidRPr="007A43E5" w:rsidRDefault="00A53625" w:rsidP="00A53625">
      <w:pPr>
        <w:shd w:val="clear" w:color="auto" w:fill="D9F2D0" w:themeFill="accent6" w:themeFillTint="33"/>
        <w:rPr>
          <w:i/>
          <w:iCs/>
        </w:rPr>
      </w:pPr>
      <w:r>
        <w:rPr>
          <w:i/>
          <w:iCs/>
        </w:rPr>
        <w:lastRenderedPageBreak/>
        <w:t>Organizowanie i</w:t>
      </w:r>
      <w:r w:rsidRPr="007A43E5">
        <w:rPr>
          <w:i/>
          <w:iCs/>
        </w:rPr>
        <w:t xml:space="preserve"> przeprowadzani</w:t>
      </w:r>
      <w:r>
        <w:rPr>
          <w:i/>
          <w:iCs/>
        </w:rPr>
        <w:t>e</w:t>
      </w:r>
      <w:r w:rsidRPr="007A43E5">
        <w:rPr>
          <w:i/>
          <w:iCs/>
        </w:rPr>
        <w:t xml:space="preserve"> </w:t>
      </w:r>
      <w:r w:rsidRPr="00A53625">
        <w:rPr>
          <w:b/>
          <w:bCs/>
          <w:i/>
          <w:iCs/>
        </w:rPr>
        <w:t>egzaminu ósmoklasi</w:t>
      </w:r>
      <w:r w:rsidRPr="00A53625">
        <w:rPr>
          <w:b/>
          <w:bCs/>
          <w:i/>
          <w:iCs/>
        </w:rPr>
        <w:t>sty</w:t>
      </w:r>
      <w:r>
        <w:rPr>
          <w:b/>
          <w:bCs/>
          <w:i/>
          <w:iCs/>
        </w:rPr>
        <w:t xml:space="preserve"> w 2026 r.</w:t>
      </w:r>
    </w:p>
    <w:p w14:paraId="695FCDA2" w14:textId="77777777" w:rsidR="00A53625" w:rsidRDefault="00A53625" w:rsidP="00C95B79"/>
    <w:p w14:paraId="6F4113C6" w14:textId="41B707DB" w:rsidR="00C95B79" w:rsidRDefault="00A53625" w:rsidP="00A53625">
      <w:pPr>
        <w:pStyle w:val="Akapitzlist"/>
        <w:numPr>
          <w:ilvl w:val="0"/>
          <w:numId w:val="5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 w:rsidR="004E6E66">
        <w:rPr>
          <w:b/>
          <w:bCs/>
        </w:rPr>
        <w:t>Egzamin ósmoklasisty w terminie głównym przeprowadzany od poniedziałku do środy</w:t>
      </w:r>
      <w:r w:rsidR="004E6E66">
        <w:t>. W latach ubiegłych egzamin był zazwyczaj przeprowadzany od wtorku do czwartku. Na prośbę wielu dyr. szkół – będzie od poniedziałku do środy.</w:t>
      </w:r>
    </w:p>
    <w:p w14:paraId="57398E4E" w14:textId="34886C3D" w:rsidR="00C95B79" w:rsidRDefault="00A53625" w:rsidP="00A53625">
      <w:pPr>
        <w:pStyle w:val="Akapitzlist"/>
        <w:numPr>
          <w:ilvl w:val="0"/>
          <w:numId w:val="5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>
        <w:t xml:space="preserve">Kontynuacja </w:t>
      </w:r>
      <w:r w:rsidRPr="00A53625">
        <w:rPr>
          <w:i/>
          <w:iCs/>
        </w:rPr>
        <w:t>e-oceniania</w:t>
      </w:r>
      <w:r>
        <w:t xml:space="preserve"> w przypadku egzaminu ósmoklasisty z języka niemieckiego i rosyjskiego. Wdrożenie </w:t>
      </w:r>
      <w:r w:rsidR="00C95B79" w:rsidRPr="00A53625">
        <w:rPr>
          <w:i/>
          <w:iCs/>
        </w:rPr>
        <w:t>e-oceniania</w:t>
      </w:r>
      <w:r w:rsidR="00C95B79">
        <w:t xml:space="preserve"> </w:t>
      </w:r>
      <w:r>
        <w:t xml:space="preserve">z matematyki </w:t>
      </w:r>
      <w:r w:rsidR="00C95B79">
        <w:t>w wybranych komisjach / województwach.</w:t>
      </w:r>
      <w:r>
        <w:t xml:space="preserve"> </w:t>
      </w:r>
      <w:r>
        <w:rPr>
          <w:i/>
          <w:iCs/>
        </w:rPr>
        <w:t>E-ocenianie</w:t>
      </w:r>
      <w:r>
        <w:t xml:space="preserve"> wpływa na kształt arkusza egzaminacyjnego (</w:t>
      </w:r>
      <w:r>
        <w:rPr>
          <w:i/>
          <w:iCs/>
        </w:rPr>
        <w:t xml:space="preserve">e-ocenianie </w:t>
      </w:r>
      <w:r>
        <w:t>dotyczy wyłącznie arkuszy standardowych, tzw. setek): w środku zeszytu zadań znajduje się wkładka do wyrwania, tzw. karta rozwiązań zadań otwartych, na której zdający zapisują rozwiązania zadań otwartych z arkusza egzaminacyjnego.</w:t>
      </w:r>
    </w:p>
    <w:p w14:paraId="6F0FB4EE" w14:textId="4839FCFA" w:rsidR="00A53625" w:rsidRDefault="00A53625" w:rsidP="00A53625">
      <w:pPr>
        <w:pStyle w:val="Akapitzlist"/>
        <w:numPr>
          <w:ilvl w:val="0"/>
          <w:numId w:val="5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>
        <w:t xml:space="preserve">Do </w:t>
      </w:r>
      <w:r>
        <w:rPr>
          <w:i/>
          <w:iCs/>
        </w:rPr>
        <w:t xml:space="preserve">Informacji </w:t>
      </w:r>
      <w:r>
        <w:t>dodano załącznik „</w:t>
      </w:r>
      <w:r w:rsidRPr="00A53625">
        <w:t>Ogólne wskazówki dotyczące wyłączenia funkcji sprawdzania pisowni w aplikacji Microsoft Word</w:t>
      </w:r>
      <w:r>
        <w:t>”.</w:t>
      </w:r>
    </w:p>
    <w:p w14:paraId="66D4477D" w14:textId="28502BA7" w:rsidR="00B722DF" w:rsidRDefault="00B722DF" w:rsidP="00A53625">
      <w:pPr>
        <w:pStyle w:val="Akapitzlist"/>
        <w:numPr>
          <w:ilvl w:val="0"/>
          <w:numId w:val="5"/>
        </w:numPr>
      </w:pPr>
      <w:r w:rsidRPr="00C95B79">
        <w:rPr>
          <w:b/>
          <w:bCs/>
          <w:color w:val="FFFFFF" w:themeColor="background1"/>
          <w:shd w:val="clear" w:color="auto" w:fill="00B050"/>
        </w:rPr>
        <w:t>E8</w:t>
      </w:r>
      <w:r>
        <w:rPr>
          <w:b/>
          <w:bCs/>
        </w:rPr>
        <w:t xml:space="preserve"> </w:t>
      </w:r>
      <w:r>
        <w:t xml:space="preserve">Ze względu na wejście w życie rozporządzenia o pomocy uczniom – obywatelom Ukrainy po 20 sierpnia br., do 5 września zostanie ogłoszona </w:t>
      </w:r>
      <w:r>
        <w:rPr>
          <w:i/>
          <w:iCs/>
        </w:rPr>
        <w:t>Informacja</w:t>
      </w:r>
      <w:r>
        <w:t xml:space="preserve"> zawierająca przepisy zawarte w tym rozporządzeniu, które ma wejść w życie 31 sierpnia br.</w:t>
      </w:r>
    </w:p>
    <w:p w14:paraId="7FCB52D0" w14:textId="77777777" w:rsidR="00B722DF" w:rsidRDefault="00B722DF" w:rsidP="00B722DF">
      <w:pPr>
        <w:pStyle w:val="Akapitzlist"/>
        <w:ind w:left="360"/>
        <w:rPr>
          <w:b/>
          <w:bCs/>
          <w:color w:val="FFFFFF" w:themeColor="background1"/>
          <w:shd w:val="clear" w:color="auto" w:fill="00B050"/>
        </w:rPr>
      </w:pPr>
    </w:p>
    <w:p w14:paraId="28B9B278" w14:textId="77777777" w:rsidR="00B722DF" w:rsidRDefault="00B722DF" w:rsidP="00B722DF">
      <w:pPr>
        <w:pStyle w:val="Akapitzlist"/>
        <w:ind w:left="360"/>
      </w:pPr>
    </w:p>
    <w:p w14:paraId="7EEF853F" w14:textId="77777777" w:rsidR="006874F9" w:rsidRDefault="006874F9">
      <w:pPr>
        <w:rPr>
          <w:i/>
          <w:iCs/>
        </w:rPr>
      </w:pPr>
      <w:r>
        <w:rPr>
          <w:i/>
          <w:iCs/>
        </w:rPr>
        <w:br w:type="page"/>
      </w:r>
    </w:p>
    <w:p w14:paraId="235364F6" w14:textId="5D57734F" w:rsidR="00A53625" w:rsidRPr="007A43E5" w:rsidRDefault="00A53625" w:rsidP="00A53625">
      <w:pPr>
        <w:shd w:val="clear" w:color="auto" w:fill="D9F2D0" w:themeFill="accent6" w:themeFillTint="33"/>
        <w:rPr>
          <w:i/>
          <w:iCs/>
        </w:rPr>
      </w:pPr>
      <w:r>
        <w:rPr>
          <w:i/>
          <w:iCs/>
        </w:rPr>
        <w:lastRenderedPageBreak/>
        <w:t>Organizowanie i</w:t>
      </w:r>
      <w:r w:rsidRPr="007A43E5">
        <w:rPr>
          <w:i/>
          <w:iCs/>
        </w:rPr>
        <w:t xml:space="preserve"> przeprowadzani</w:t>
      </w:r>
      <w:r>
        <w:rPr>
          <w:i/>
          <w:iCs/>
        </w:rPr>
        <w:t>e</w:t>
      </w:r>
      <w:r w:rsidRPr="007A43E5">
        <w:rPr>
          <w:i/>
          <w:iCs/>
        </w:rPr>
        <w:t xml:space="preserve"> </w:t>
      </w:r>
      <w:r w:rsidRPr="00B722DF">
        <w:rPr>
          <w:b/>
          <w:bCs/>
          <w:i/>
          <w:iCs/>
        </w:rPr>
        <w:t xml:space="preserve">egzaminu </w:t>
      </w:r>
      <w:r w:rsidRPr="00B722DF">
        <w:rPr>
          <w:b/>
          <w:bCs/>
          <w:i/>
          <w:iCs/>
        </w:rPr>
        <w:t>maturalnego</w:t>
      </w:r>
      <w:r w:rsidR="00B722DF">
        <w:rPr>
          <w:b/>
          <w:bCs/>
          <w:i/>
          <w:iCs/>
        </w:rPr>
        <w:t xml:space="preserve"> w 2026 r.</w:t>
      </w:r>
    </w:p>
    <w:p w14:paraId="5154E85D" w14:textId="77777777" w:rsidR="00A53625" w:rsidRDefault="00A53625" w:rsidP="00A53625"/>
    <w:p w14:paraId="5CAD258C" w14:textId="537C54DE" w:rsidR="00C95B79" w:rsidRPr="00A53625" w:rsidRDefault="00A53625" w:rsidP="00A53625">
      <w:pPr>
        <w:pStyle w:val="Akapitzlist"/>
        <w:numPr>
          <w:ilvl w:val="0"/>
          <w:numId w:val="4"/>
        </w:numPr>
      </w:pPr>
      <w:r w:rsidRPr="00C95B79">
        <w:rPr>
          <w:b/>
          <w:bCs/>
          <w:color w:val="FFFFFF" w:themeColor="background1"/>
          <w:shd w:val="clear" w:color="auto" w:fill="7030A0"/>
        </w:rPr>
        <w:t>EM23</w:t>
      </w:r>
      <w:r>
        <w:rPr>
          <w:b/>
          <w:bCs/>
        </w:rPr>
        <w:t xml:space="preserve"> </w:t>
      </w:r>
      <w:r w:rsidR="00B722DF">
        <w:rPr>
          <w:b/>
          <w:bCs/>
        </w:rPr>
        <w:t>Wprowadzenie egzaminu maturalnego z języka ukraińskiego jako języka obcego nowożytnego na poziomach: podstawowym, rozszerzonym i dwujęzycznym</w:t>
      </w:r>
      <w:r w:rsidR="00B722DF">
        <w:t>. Język ukraiński dołącza – jako siódmy – do stałego katalogu języków, tj. angielskiego, francuskiego, hiszpańskiego, niemieckiego, rosyjskiego i włoskiego.</w:t>
      </w:r>
    </w:p>
    <w:p w14:paraId="1E5538F4" w14:textId="6554F18D" w:rsidR="00A53625" w:rsidRPr="00B722DF" w:rsidRDefault="00A53625" w:rsidP="00A53625">
      <w:pPr>
        <w:pStyle w:val="Akapitzlist"/>
        <w:numPr>
          <w:ilvl w:val="0"/>
          <w:numId w:val="4"/>
        </w:numPr>
      </w:pPr>
      <w:r w:rsidRPr="00B722DF">
        <w:rPr>
          <w:b/>
          <w:bCs/>
          <w:color w:val="FFFFFF" w:themeColor="background1"/>
          <w:shd w:val="clear" w:color="auto" w:fill="7030A0"/>
        </w:rPr>
        <w:t>EM23</w:t>
      </w:r>
      <w:r w:rsidRPr="00B722DF">
        <w:rPr>
          <w:b/>
          <w:bCs/>
        </w:rPr>
        <w:t xml:space="preserve"> </w:t>
      </w:r>
      <w:r w:rsidRPr="00B722DF">
        <w:rPr>
          <w:b/>
          <w:bCs/>
          <w:color w:val="FFFFFF" w:themeColor="background1"/>
          <w:shd w:val="clear" w:color="auto" w:fill="FFC000"/>
        </w:rPr>
        <w:t>EM15</w:t>
      </w:r>
      <w:r w:rsidRPr="00B722DF">
        <w:rPr>
          <w:b/>
          <w:bCs/>
        </w:rPr>
        <w:t xml:space="preserve"> </w:t>
      </w:r>
      <w:r w:rsidR="00B722DF" w:rsidRPr="00B722DF">
        <w:rPr>
          <w:b/>
          <w:bCs/>
        </w:rPr>
        <w:t>Trzy różne arku</w:t>
      </w:r>
      <w:r w:rsidR="00B722DF">
        <w:rPr>
          <w:b/>
          <w:bCs/>
        </w:rPr>
        <w:t>sze z wiedzy o społeczeństwie, tj.</w:t>
      </w:r>
    </w:p>
    <w:p w14:paraId="185E476F" w14:textId="49E90C46" w:rsidR="00B722DF" w:rsidRDefault="00B722DF" w:rsidP="00B722DF">
      <w:pPr>
        <w:pStyle w:val="Akapitzlist"/>
        <w:numPr>
          <w:ilvl w:val="0"/>
          <w:numId w:val="7"/>
        </w:numPr>
      </w:pPr>
      <w:r>
        <w:t>arkusz „pomarańczowy” – Formuła 2015, dla absolwentów z lat ubiegłych m.in. 3-letniego LO i 4-letniego technikum</w:t>
      </w:r>
    </w:p>
    <w:p w14:paraId="7274D9B2" w14:textId="2F996228" w:rsidR="00B722DF" w:rsidRDefault="00B722DF" w:rsidP="00B722DF">
      <w:pPr>
        <w:pStyle w:val="Akapitzlist"/>
        <w:numPr>
          <w:ilvl w:val="0"/>
          <w:numId w:val="7"/>
        </w:numPr>
      </w:pPr>
      <w:r>
        <w:t>arkusz „niebieski” – Formuła 2023, m.in. dla absolwentów, którzy rozpoczęli kształcenie w szkole ponadpodstawowej w latach 2019–2021</w:t>
      </w:r>
    </w:p>
    <w:p w14:paraId="7655C8FE" w14:textId="57AB76E3" w:rsidR="00B722DF" w:rsidRPr="00B722DF" w:rsidRDefault="00B722DF" w:rsidP="00B722DF">
      <w:pPr>
        <w:pStyle w:val="Akapitzlist"/>
        <w:numPr>
          <w:ilvl w:val="0"/>
          <w:numId w:val="7"/>
        </w:numPr>
      </w:pPr>
      <w:r>
        <w:t>arkusz „fioletowy” – Formuła 2023, m.in. dla absolwentów, którzy rozpoczęli kształcenie w szkole ponadpodstawowej w 2022 r.</w:t>
      </w:r>
    </w:p>
    <w:p w14:paraId="0793700A" w14:textId="3D8BB827" w:rsidR="00B722DF" w:rsidRPr="00B722DF" w:rsidRDefault="00B722DF" w:rsidP="00B722DF">
      <w:pPr>
        <w:pStyle w:val="Akapitzlist"/>
        <w:numPr>
          <w:ilvl w:val="0"/>
          <w:numId w:val="4"/>
        </w:numPr>
        <w:rPr>
          <w:b/>
          <w:bCs/>
        </w:rPr>
      </w:pPr>
      <w:r w:rsidRPr="00C95B79">
        <w:rPr>
          <w:b/>
          <w:bCs/>
          <w:color w:val="FFFFFF" w:themeColor="background1"/>
          <w:shd w:val="clear" w:color="auto" w:fill="7030A0"/>
        </w:rPr>
        <w:t>EM23</w:t>
      </w:r>
      <w:r>
        <w:rPr>
          <w:b/>
          <w:bCs/>
        </w:rPr>
        <w:t xml:space="preserve"> </w:t>
      </w:r>
      <w:r>
        <w:rPr>
          <w:b/>
          <w:bCs/>
        </w:rPr>
        <w:t xml:space="preserve">W arkuszach z: </w:t>
      </w:r>
      <w:r w:rsidRPr="00B722DF">
        <w:rPr>
          <w:b/>
          <w:bCs/>
        </w:rPr>
        <w:t>biologii, chemii,</w:t>
      </w:r>
      <w:r>
        <w:rPr>
          <w:b/>
          <w:bCs/>
        </w:rPr>
        <w:t xml:space="preserve"> </w:t>
      </w:r>
      <w:r w:rsidRPr="00B722DF">
        <w:rPr>
          <w:b/>
          <w:bCs/>
        </w:rPr>
        <w:t>filozofii, fizyki, geografii, historii, historii muzyki, historii sztuki oraz wiedzy o społeczeństwie</w:t>
      </w:r>
      <w:r>
        <w:rPr>
          <w:b/>
          <w:bCs/>
        </w:rPr>
        <w:t xml:space="preserve"> karta odpowiedzi z miejscem na przeniesienie </w:t>
      </w:r>
      <w:r>
        <w:rPr>
          <w:b/>
          <w:bCs/>
          <w:u w:val="single"/>
        </w:rPr>
        <w:t>przez zdającego</w:t>
      </w:r>
      <w:r>
        <w:rPr>
          <w:b/>
          <w:bCs/>
        </w:rPr>
        <w:t xml:space="preserve"> odpowiedzi do zadań zamkniętych.</w:t>
      </w:r>
      <w:r>
        <w:t xml:space="preserve"> Rozwiązanie takie jest stosowane od lat np. w egzaminie z matematyki na poziomie podstawowym i języka obcego nowożytnego na wszystkich poziomach. Zdający będzie zobowiązany zaznaczyć na karcie odpowiedzi </w:t>
      </w:r>
      <w:proofErr w:type="spellStart"/>
      <w:r>
        <w:t>odpowiedzi</w:t>
      </w:r>
      <w:proofErr w:type="spellEnd"/>
      <w:r>
        <w:t xml:space="preserve"> do ok. 10–15 zadań w czasie przeznaczonym na rozwiązanie zadań. Tylko odpowiedzi zaznaczone w karcie odpowiedzi będą podlegały ocenie.</w:t>
      </w:r>
      <w:r w:rsidR="004E6E66">
        <w:t xml:space="preserve"> Zespoły nadzorujące będą zobowiązane również na egzaminie z ww. przedmiotów przypomnieć zdającym o obowiązku przeniesienia odpowiedzi na kartę odpowiedzi.</w:t>
      </w:r>
    </w:p>
    <w:p w14:paraId="4ADA4E3C" w14:textId="7BEB6133" w:rsidR="006874F9" w:rsidRPr="006874F9" w:rsidRDefault="006874F9" w:rsidP="004E6E66">
      <w:pPr>
        <w:pStyle w:val="Akapitzlist"/>
        <w:numPr>
          <w:ilvl w:val="0"/>
          <w:numId w:val="4"/>
        </w:numPr>
      </w:pPr>
      <w:r w:rsidRPr="00B722DF">
        <w:rPr>
          <w:b/>
          <w:bCs/>
          <w:color w:val="FFFFFF" w:themeColor="background1"/>
          <w:shd w:val="clear" w:color="auto" w:fill="7030A0"/>
        </w:rPr>
        <w:t>EM23</w:t>
      </w:r>
      <w:r w:rsidRPr="00B722DF">
        <w:rPr>
          <w:b/>
          <w:bCs/>
        </w:rPr>
        <w:t xml:space="preserve"> </w:t>
      </w:r>
      <w:r w:rsidRPr="00B722DF">
        <w:rPr>
          <w:b/>
          <w:bCs/>
          <w:color w:val="FFFFFF" w:themeColor="background1"/>
          <w:shd w:val="clear" w:color="auto" w:fill="FFC000"/>
        </w:rPr>
        <w:t>EM15</w:t>
      </w:r>
      <w:r w:rsidRPr="00B722DF">
        <w:rPr>
          <w:b/>
          <w:bCs/>
        </w:rPr>
        <w:t xml:space="preserve"> </w:t>
      </w:r>
      <w:r>
        <w:rPr>
          <w:b/>
          <w:bCs/>
        </w:rPr>
        <w:t xml:space="preserve">Wydłużenie </w:t>
      </w:r>
      <w:r w:rsidR="00156504">
        <w:rPr>
          <w:b/>
          <w:bCs/>
        </w:rPr>
        <w:t>harmonogramu</w:t>
      </w:r>
      <w:r>
        <w:rPr>
          <w:b/>
          <w:bCs/>
        </w:rPr>
        <w:t xml:space="preserve"> przeprowadzania części ustnej egzaminu maturalnego:</w:t>
      </w:r>
    </w:p>
    <w:p w14:paraId="058B4503" w14:textId="0CDF83BD" w:rsidR="006874F9" w:rsidRDefault="006874F9" w:rsidP="006874F9">
      <w:pPr>
        <w:pStyle w:val="Akapitzlist"/>
        <w:numPr>
          <w:ilvl w:val="0"/>
          <w:numId w:val="9"/>
        </w:numPr>
      </w:pPr>
      <w:r>
        <w:t>z języka polskiego – do 15 dni (w 2025 r. było 12 dni)</w:t>
      </w:r>
    </w:p>
    <w:p w14:paraId="6D9EC78A" w14:textId="09383689" w:rsidR="006874F9" w:rsidRPr="006874F9" w:rsidRDefault="006874F9" w:rsidP="006874F9">
      <w:pPr>
        <w:pStyle w:val="Akapitzlist"/>
        <w:numPr>
          <w:ilvl w:val="0"/>
          <w:numId w:val="9"/>
        </w:numPr>
      </w:pPr>
      <w:r>
        <w:t>z języka obcego nowożytnego, języków mniejszości narodowych, mniejszości etnicznej, mniejszości regionalnej – do 21 dni</w:t>
      </w:r>
      <w:r w:rsidR="00156504">
        <w:t xml:space="preserve"> (w 2025 r. było 14 dni)</w:t>
      </w:r>
      <w:r>
        <w:t>.</w:t>
      </w:r>
    </w:p>
    <w:p w14:paraId="498B7316" w14:textId="2FD649CF" w:rsidR="00C95B79" w:rsidRDefault="004E6E66" w:rsidP="004E6E66">
      <w:pPr>
        <w:pStyle w:val="Akapitzlist"/>
        <w:numPr>
          <w:ilvl w:val="0"/>
          <w:numId w:val="4"/>
        </w:numPr>
      </w:pPr>
      <w:r w:rsidRPr="00B722DF">
        <w:rPr>
          <w:b/>
          <w:bCs/>
          <w:color w:val="FFFFFF" w:themeColor="background1"/>
          <w:shd w:val="clear" w:color="auto" w:fill="7030A0"/>
        </w:rPr>
        <w:t>EM23</w:t>
      </w:r>
      <w:r w:rsidRPr="00B722DF">
        <w:rPr>
          <w:b/>
          <w:bCs/>
        </w:rPr>
        <w:t xml:space="preserve"> </w:t>
      </w:r>
      <w:r w:rsidRPr="00B722DF">
        <w:rPr>
          <w:b/>
          <w:bCs/>
          <w:color w:val="FFFFFF" w:themeColor="background1"/>
          <w:shd w:val="clear" w:color="auto" w:fill="FFC000"/>
        </w:rPr>
        <w:t>EM15</w:t>
      </w:r>
      <w:r w:rsidRPr="00B722DF">
        <w:rPr>
          <w:b/>
          <w:bCs/>
        </w:rPr>
        <w:t xml:space="preserve"> </w:t>
      </w:r>
      <w:r>
        <w:rPr>
          <w:b/>
          <w:bCs/>
        </w:rPr>
        <w:t>Zmiana w terminach i zasadach uzyskiwania przez zdających dostępu do SIOEO</w:t>
      </w:r>
      <w:r>
        <w:t xml:space="preserve">. Uczniowie otrzymają login i hasło do 17 listopada od dyrektora szkoły. Absolwenci składający deklarację do dyrektora szkoły macierzystej – w terminie 14 dni od przekazania dyrektorowi szkoły informacji o zamiarze przystąpienia do egzaminu. Absolwenci składający deklarację do dyrektora OKE – w terminie 14 dni od dnia </w:t>
      </w:r>
      <w:r>
        <w:t xml:space="preserve">przekazania dyrektorowi </w:t>
      </w:r>
      <w:r>
        <w:t>OKE</w:t>
      </w:r>
      <w:r>
        <w:t xml:space="preserve"> informacji o zamiarze przystąpienia do egzaminu</w:t>
      </w:r>
      <w:r>
        <w:t>.</w:t>
      </w:r>
    </w:p>
    <w:p w14:paraId="272975A5" w14:textId="0019C6E9" w:rsidR="004E6E66" w:rsidRDefault="004E6E66" w:rsidP="004E6E66">
      <w:pPr>
        <w:pStyle w:val="Akapitzlist"/>
        <w:numPr>
          <w:ilvl w:val="0"/>
          <w:numId w:val="4"/>
        </w:numPr>
      </w:pPr>
      <w:r w:rsidRPr="00B722DF">
        <w:rPr>
          <w:b/>
          <w:bCs/>
          <w:color w:val="FFFFFF" w:themeColor="background1"/>
          <w:shd w:val="clear" w:color="auto" w:fill="7030A0"/>
        </w:rPr>
        <w:t>EM23</w:t>
      </w:r>
      <w:r w:rsidRPr="00B722DF">
        <w:rPr>
          <w:b/>
          <w:bCs/>
        </w:rPr>
        <w:t xml:space="preserve"> </w:t>
      </w:r>
      <w:r w:rsidRPr="00B722DF">
        <w:rPr>
          <w:b/>
          <w:bCs/>
          <w:color w:val="FFFFFF" w:themeColor="background1"/>
          <w:shd w:val="clear" w:color="auto" w:fill="FFC000"/>
        </w:rPr>
        <w:t>EM15</w:t>
      </w:r>
      <w:r w:rsidRPr="00B722DF">
        <w:rPr>
          <w:b/>
          <w:bCs/>
        </w:rPr>
        <w:t xml:space="preserve"> </w:t>
      </w:r>
      <w:r>
        <w:rPr>
          <w:b/>
          <w:bCs/>
        </w:rPr>
        <w:t xml:space="preserve">Termin poprawkowy egzaminu maturalnego przesunięty na 24–25 sierpnia. </w:t>
      </w:r>
      <w:r>
        <w:t>Zazwyczaj egzamin w terminie poprawkowym był przeprowadzany pomiędzy 18 a 21 sierpnia; na prośbę dyrektorów szkół – w 2026 r. pod koniec sierpnia.</w:t>
      </w:r>
    </w:p>
    <w:p w14:paraId="797E9882" w14:textId="1AEC1924" w:rsidR="004E6E66" w:rsidRDefault="004E6E66" w:rsidP="004E6E66">
      <w:pPr>
        <w:pStyle w:val="Akapitzlist"/>
        <w:numPr>
          <w:ilvl w:val="0"/>
          <w:numId w:val="4"/>
        </w:numPr>
      </w:pPr>
      <w:r w:rsidRPr="004E6E66">
        <w:rPr>
          <w:b/>
          <w:bCs/>
          <w:color w:val="FFFFFF" w:themeColor="background1"/>
          <w:shd w:val="clear" w:color="auto" w:fill="7030A0"/>
        </w:rPr>
        <w:t>EM23</w:t>
      </w:r>
      <w:r w:rsidRPr="004E6E66">
        <w:rPr>
          <w:b/>
          <w:bCs/>
        </w:rPr>
        <w:t xml:space="preserve"> </w:t>
      </w:r>
      <w:r w:rsidRPr="004E6E66">
        <w:rPr>
          <w:b/>
          <w:bCs/>
          <w:color w:val="FFFFFF" w:themeColor="background1"/>
          <w:shd w:val="clear" w:color="auto" w:fill="FFC000"/>
        </w:rPr>
        <w:t>EM15</w:t>
      </w:r>
      <w:r w:rsidRPr="00156504">
        <w:rPr>
          <w:b/>
          <w:bCs/>
          <w:color w:val="FFFFFF" w:themeColor="background1"/>
        </w:rPr>
        <w:t xml:space="preserve"> </w:t>
      </w:r>
      <w:r>
        <w:t xml:space="preserve">Ze względu na wejście w życie rozporządzenia o pomocy uczniom – obywatelom Ukrainy po 20 sierpnia br., do 5 września zostanie ogłoszona </w:t>
      </w:r>
      <w:r w:rsidRPr="004E6E66">
        <w:rPr>
          <w:i/>
          <w:iCs/>
        </w:rPr>
        <w:t>Informacja</w:t>
      </w:r>
      <w:r>
        <w:t xml:space="preserve"> zawierająca przepisy zawarte w tym rozporządzeniu, które ma wejść w życie 31 sierpnia br.</w:t>
      </w:r>
    </w:p>
    <w:p w14:paraId="6EFFC535" w14:textId="77777777" w:rsidR="004E6E66" w:rsidRDefault="004E6E66" w:rsidP="004E6E66"/>
    <w:p w14:paraId="0165FC4C" w14:textId="77777777" w:rsidR="006874F9" w:rsidRDefault="006874F9">
      <w:pPr>
        <w:rPr>
          <w:i/>
          <w:iCs/>
        </w:rPr>
      </w:pPr>
      <w:r>
        <w:rPr>
          <w:i/>
          <w:iCs/>
        </w:rPr>
        <w:br w:type="page"/>
      </w:r>
    </w:p>
    <w:p w14:paraId="3C7A735C" w14:textId="45D7C323" w:rsidR="004E6E66" w:rsidRPr="007A43E5" w:rsidRDefault="004E6E66" w:rsidP="004E6E66">
      <w:pPr>
        <w:shd w:val="clear" w:color="auto" w:fill="D9F2D0" w:themeFill="accent6" w:themeFillTint="33"/>
        <w:rPr>
          <w:i/>
          <w:iCs/>
        </w:rPr>
      </w:pPr>
      <w:r>
        <w:rPr>
          <w:i/>
          <w:iCs/>
        </w:rPr>
        <w:lastRenderedPageBreak/>
        <w:t>Pozostałe komunikaty dotyczące</w:t>
      </w:r>
      <w:r w:rsidRPr="007A43E5">
        <w:rPr>
          <w:i/>
          <w:iCs/>
        </w:rPr>
        <w:t xml:space="preserve"> </w:t>
      </w:r>
      <w:r w:rsidRPr="00B722DF">
        <w:rPr>
          <w:b/>
          <w:bCs/>
          <w:i/>
          <w:iCs/>
        </w:rPr>
        <w:t xml:space="preserve">egzaminu </w:t>
      </w:r>
      <w:r>
        <w:rPr>
          <w:b/>
          <w:bCs/>
          <w:i/>
          <w:iCs/>
        </w:rPr>
        <w:t xml:space="preserve">ósmoklasisty i egzaminu </w:t>
      </w:r>
      <w:r w:rsidRPr="00B722DF">
        <w:rPr>
          <w:b/>
          <w:bCs/>
          <w:i/>
          <w:iCs/>
        </w:rPr>
        <w:t>maturalnego</w:t>
      </w:r>
      <w:r>
        <w:rPr>
          <w:b/>
          <w:bCs/>
          <w:i/>
          <w:iCs/>
        </w:rPr>
        <w:t xml:space="preserve"> w</w:t>
      </w:r>
      <w:r>
        <w:rPr>
          <w:b/>
          <w:bCs/>
          <w:i/>
          <w:iCs/>
        </w:rPr>
        <w:t> </w:t>
      </w:r>
      <w:r>
        <w:rPr>
          <w:b/>
          <w:bCs/>
          <w:i/>
          <w:iCs/>
        </w:rPr>
        <w:t>2026 r.</w:t>
      </w:r>
    </w:p>
    <w:p w14:paraId="40A86C82" w14:textId="77777777" w:rsidR="004E6E66" w:rsidRDefault="004E6E66" w:rsidP="004E6E66"/>
    <w:p w14:paraId="27902F26" w14:textId="3804F251" w:rsidR="004E6E66" w:rsidRDefault="004E6E66" w:rsidP="004E6E66">
      <w:pPr>
        <w:pStyle w:val="Akapitzlist"/>
        <w:numPr>
          <w:ilvl w:val="0"/>
          <w:numId w:val="8"/>
        </w:numPr>
      </w:pPr>
      <w:r w:rsidRPr="004E6E66">
        <w:rPr>
          <w:b/>
          <w:bCs/>
          <w:color w:val="FFFFFF" w:themeColor="background1"/>
          <w:shd w:val="clear" w:color="auto" w:fill="00B050"/>
        </w:rPr>
        <w:t>E8</w:t>
      </w:r>
      <w:r w:rsidRPr="004E6E66">
        <w:rPr>
          <w:b/>
          <w:bCs/>
        </w:rPr>
        <w:t xml:space="preserve"> </w:t>
      </w:r>
      <w:r w:rsidRPr="004E6E66">
        <w:rPr>
          <w:b/>
          <w:bCs/>
          <w:color w:val="FFFFFF" w:themeColor="background1"/>
          <w:shd w:val="clear" w:color="auto" w:fill="7030A0"/>
        </w:rPr>
        <w:t>EM23</w:t>
      </w:r>
      <w:r w:rsidRPr="004E6E66">
        <w:rPr>
          <w:b/>
          <w:bCs/>
        </w:rPr>
        <w:t xml:space="preserve"> </w:t>
      </w:r>
      <w:r w:rsidRPr="004E6E66">
        <w:rPr>
          <w:b/>
          <w:bCs/>
          <w:color w:val="FFFFFF" w:themeColor="background1"/>
          <w:shd w:val="clear" w:color="auto" w:fill="FFC000"/>
        </w:rPr>
        <w:t>EM15</w:t>
      </w:r>
      <w:r w:rsidRPr="004E6E66">
        <w:rPr>
          <w:b/>
          <w:bCs/>
        </w:rPr>
        <w:t xml:space="preserve"> </w:t>
      </w:r>
      <w:r w:rsidRPr="004E6E66">
        <w:rPr>
          <w:b/>
          <w:bCs/>
        </w:rPr>
        <w:t>Komunikat o przyborach i</w:t>
      </w:r>
      <w:r>
        <w:rPr>
          <w:b/>
          <w:bCs/>
        </w:rPr>
        <w:t xml:space="preserve"> materiałach</w:t>
      </w:r>
      <w:r>
        <w:t>. Bez istotnych zmian. Zmiany dotyczą dostosowania do zmian wprowadzonych w komunikacie o dostosowaniach, tj. wykreślenia przyborów/materiałów dla przewlekle chorych, wykreślenia odrębnych przyborów/materiałów dla zdających – obywateli Ukrainy.</w:t>
      </w:r>
    </w:p>
    <w:p w14:paraId="55E3B44D" w14:textId="652C48A8" w:rsidR="004E6E66" w:rsidRDefault="006874F9" w:rsidP="004E6E66">
      <w:pPr>
        <w:pStyle w:val="Akapitzlist"/>
        <w:numPr>
          <w:ilvl w:val="0"/>
          <w:numId w:val="8"/>
        </w:numPr>
      </w:pPr>
      <w:r w:rsidRPr="004E6E66">
        <w:rPr>
          <w:b/>
          <w:bCs/>
          <w:color w:val="FFFFFF" w:themeColor="background1"/>
          <w:shd w:val="clear" w:color="auto" w:fill="7030A0"/>
        </w:rPr>
        <w:t>EM23</w:t>
      </w:r>
      <w:r w:rsidRPr="004E6E66">
        <w:rPr>
          <w:b/>
          <w:bCs/>
        </w:rPr>
        <w:t xml:space="preserve"> Komunikat</w:t>
      </w:r>
      <w:r>
        <w:rPr>
          <w:b/>
          <w:bCs/>
        </w:rPr>
        <w:t xml:space="preserve"> o przyborach i materiałach</w:t>
      </w:r>
      <w:r>
        <w:t>. Wykreślenie kalkulatora w przypadku egzaminu z informatyki. Zdający może korzystać z kalkulatora w komputerze (lub np. arkusza kalkulacyjnego, zdający pracuje z komputerem przez cały czas trwania egzaminu).</w:t>
      </w:r>
    </w:p>
    <w:p w14:paraId="79022DD3" w14:textId="1B97F673" w:rsidR="006874F9" w:rsidRDefault="006874F9" w:rsidP="004E6E66">
      <w:pPr>
        <w:pStyle w:val="Akapitzlist"/>
        <w:numPr>
          <w:ilvl w:val="0"/>
          <w:numId w:val="8"/>
        </w:numPr>
      </w:pPr>
      <w:r w:rsidRPr="004E6E66">
        <w:rPr>
          <w:b/>
          <w:bCs/>
          <w:color w:val="FFFFFF" w:themeColor="background1"/>
          <w:shd w:val="clear" w:color="auto" w:fill="7030A0"/>
        </w:rPr>
        <w:t>EM23</w:t>
      </w:r>
      <w:r w:rsidRPr="004E6E66">
        <w:rPr>
          <w:b/>
          <w:bCs/>
        </w:rPr>
        <w:t xml:space="preserve"> </w:t>
      </w:r>
      <w:r w:rsidRPr="004E6E66">
        <w:rPr>
          <w:b/>
          <w:bCs/>
          <w:color w:val="FFFFFF" w:themeColor="background1"/>
          <w:shd w:val="clear" w:color="auto" w:fill="FFC000"/>
        </w:rPr>
        <w:t>EM15</w:t>
      </w:r>
      <w:r w:rsidRPr="004E6E66">
        <w:rPr>
          <w:b/>
          <w:bCs/>
        </w:rPr>
        <w:t xml:space="preserve"> Komunikat o</w:t>
      </w:r>
      <w:r>
        <w:rPr>
          <w:b/>
          <w:bCs/>
        </w:rPr>
        <w:t xml:space="preserve"> egzaminie maturalnym z informatyki. </w:t>
      </w:r>
      <w:r>
        <w:t xml:space="preserve">Wskazanie, że od 2028 r. nie będzie </w:t>
      </w:r>
      <w:r w:rsidRPr="006874F9">
        <w:t xml:space="preserve">możliwości wyboru </w:t>
      </w:r>
      <w:proofErr w:type="spellStart"/>
      <w:r w:rsidRPr="006874F9">
        <w:rPr>
          <w:i/>
          <w:iCs/>
        </w:rPr>
        <w:t>OpenOffice</w:t>
      </w:r>
      <w:proofErr w:type="spellEnd"/>
      <w:r w:rsidRPr="006874F9">
        <w:t xml:space="preserve"> / </w:t>
      </w:r>
      <w:r w:rsidRPr="006874F9">
        <w:rPr>
          <w:i/>
          <w:iCs/>
        </w:rPr>
        <w:t xml:space="preserve">Apache </w:t>
      </w:r>
      <w:proofErr w:type="spellStart"/>
      <w:r w:rsidRPr="006874F9">
        <w:rPr>
          <w:i/>
          <w:iCs/>
        </w:rPr>
        <w:t>OpenOffice</w:t>
      </w:r>
      <w:proofErr w:type="spellEnd"/>
      <w:r w:rsidRPr="006874F9">
        <w:t xml:space="preserve"> jako programu użytkowego</w:t>
      </w:r>
      <w:r>
        <w:t>.</w:t>
      </w:r>
    </w:p>
    <w:p w14:paraId="6C6DCAC7" w14:textId="0303A2FA" w:rsidR="006874F9" w:rsidRPr="006874F9" w:rsidRDefault="006874F9" w:rsidP="006874F9">
      <w:pPr>
        <w:pStyle w:val="Akapitzlist"/>
        <w:numPr>
          <w:ilvl w:val="0"/>
          <w:numId w:val="8"/>
        </w:numPr>
      </w:pPr>
      <w:r w:rsidRPr="006874F9">
        <w:rPr>
          <w:b/>
          <w:bCs/>
          <w:color w:val="FFFFFF" w:themeColor="background1"/>
          <w:shd w:val="clear" w:color="auto" w:fill="00B050"/>
        </w:rPr>
        <w:t>E8</w:t>
      </w:r>
      <w:r w:rsidRPr="006874F9">
        <w:rPr>
          <w:b/>
          <w:bCs/>
        </w:rPr>
        <w:t xml:space="preserve"> </w:t>
      </w:r>
      <w:r w:rsidRPr="006874F9">
        <w:rPr>
          <w:b/>
          <w:bCs/>
          <w:color w:val="FFFFFF" w:themeColor="background1"/>
          <w:shd w:val="clear" w:color="auto" w:fill="7030A0"/>
        </w:rPr>
        <w:t>EM23</w:t>
      </w:r>
      <w:r w:rsidRPr="006874F9">
        <w:rPr>
          <w:b/>
          <w:bCs/>
        </w:rPr>
        <w:t xml:space="preserve"> </w:t>
      </w:r>
      <w:r w:rsidRPr="006874F9">
        <w:rPr>
          <w:b/>
          <w:bCs/>
          <w:color w:val="FFFFFF" w:themeColor="background1"/>
          <w:shd w:val="clear" w:color="auto" w:fill="FFC000"/>
        </w:rPr>
        <w:t>EM15</w:t>
      </w:r>
      <w:r w:rsidRPr="006874F9">
        <w:rPr>
          <w:b/>
          <w:bCs/>
        </w:rPr>
        <w:t xml:space="preserve"> </w:t>
      </w:r>
      <w:r w:rsidRPr="006874F9">
        <w:rPr>
          <w:b/>
          <w:bCs/>
        </w:rPr>
        <w:t>Nowa informacja dotycząc</w:t>
      </w:r>
      <w:r>
        <w:rPr>
          <w:b/>
          <w:bCs/>
        </w:rPr>
        <w:t xml:space="preserve">a </w:t>
      </w:r>
      <w:r w:rsidRPr="006874F9">
        <w:rPr>
          <w:b/>
          <w:bCs/>
        </w:rPr>
        <w:t>oceniania poprawności ortograficznej w pracach egzaminacyjnych egzaminu ósmoklasisty, egzaminu maturalnego i</w:t>
      </w:r>
      <w:r>
        <w:rPr>
          <w:b/>
          <w:bCs/>
        </w:rPr>
        <w:t> </w:t>
      </w:r>
      <w:r w:rsidRPr="006874F9">
        <w:rPr>
          <w:b/>
          <w:bCs/>
        </w:rPr>
        <w:t>egzaminów eksternistycznych</w:t>
      </w:r>
      <w:r>
        <w:rPr>
          <w:b/>
          <w:bCs/>
        </w:rPr>
        <w:t>.</w:t>
      </w:r>
    </w:p>
    <w:sectPr w:rsidR="006874F9" w:rsidRPr="006874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9A0A" w14:textId="77777777" w:rsidR="006874F9" w:rsidRDefault="006874F9" w:rsidP="006874F9">
      <w:r>
        <w:separator/>
      </w:r>
    </w:p>
  </w:endnote>
  <w:endnote w:type="continuationSeparator" w:id="0">
    <w:p w14:paraId="3A3B6756" w14:textId="77777777" w:rsidR="006874F9" w:rsidRDefault="006874F9" w:rsidP="006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874942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7FFEEB" w14:textId="1326E637" w:rsidR="006874F9" w:rsidRPr="006874F9" w:rsidRDefault="006874F9" w:rsidP="006874F9">
            <w:pPr>
              <w:pStyle w:val="Stopka"/>
              <w:jc w:val="right"/>
              <w:rPr>
                <w:sz w:val="20"/>
                <w:szCs w:val="20"/>
              </w:rPr>
            </w:pPr>
            <w:r w:rsidRPr="006874F9">
              <w:rPr>
                <w:sz w:val="20"/>
                <w:szCs w:val="20"/>
              </w:rPr>
              <w:t xml:space="preserve">Strona </w:t>
            </w:r>
            <w:r w:rsidRPr="006874F9">
              <w:rPr>
                <w:b/>
                <w:bCs/>
                <w:sz w:val="20"/>
                <w:szCs w:val="20"/>
              </w:rPr>
              <w:fldChar w:fldCharType="begin"/>
            </w:r>
            <w:r w:rsidRPr="006874F9">
              <w:rPr>
                <w:b/>
                <w:bCs/>
                <w:sz w:val="20"/>
                <w:szCs w:val="20"/>
              </w:rPr>
              <w:instrText>PAGE</w:instrText>
            </w:r>
            <w:r w:rsidRPr="006874F9">
              <w:rPr>
                <w:b/>
                <w:bCs/>
                <w:sz w:val="20"/>
                <w:szCs w:val="20"/>
              </w:rPr>
              <w:fldChar w:fldCharType="separate"/>
            </w:r>
            <w:r w:rsidRPr="006874F9">
              <w:rPr>
                <w:b/>
                <w:bCs/>
                <w:sz w:val="20"/>
                <w:szCs w:val="20"/>
              </w:rPr>
              <w:t>2</w:t>
            </w:r>
            <w:r w:rsidRPr="006874F9">
              <w:rPr>
                <w:b/>
                <w:bCs/>
                <w:sz w:val="20"/>
                <w:szCs w:val="20"/>
              </w:rPr>
              <w:fldChar w:fldCharType="end"/>
            </w:r>
            <w:r w:rsidRPr="006874F9">
              <w:rPr>
                <w:sz w:val="20"/>
                <w:szCs w:val="20"/>
              </w:rPr>
              <w:t xml:space="preserve"> z </w:t>
            </w:r>
            <w:r w:rsidRPr="006874F9">
              <w:rPr>
                <w:b/>
                <w:bCs/>
                <w:sz w:val="20"/>
                <w:szCs w:val="20"/>
              </w:rPr>
              <w:fldChar w:fldCharType="begin"/>
            </w:r>
            <w:r w:rsidRPr="006874F9">
              <w:rPr>
                <w:b/>
                <w:bCs/>
                <w:sz w:val="20"/>
                <w:szCs w:val="20"/>
              </w:rPr>
              <w:instrText>NUMPAGES</w:instrText>
            </w:r>
            <w:r w:rsidRPr="006874F9">
              <w:rPr>
                <w:b/>
                <w:bCs/>
                <w:sz w:val="20"/>
                <w:szCs w:val="20"/>
              </w:rPr>
              <w:fldChar w:fldCharType="separate"/>
            </w:r>
            <w:r w:rsidRPr="006874F9">
              <w:rPr>
                <w:b/>
                <w:bCs/>
                <w:sz w:val="20"/>
                <w:szCs w:val="20"/>
              </w:rPr>
              <w:t>2</w:t>
            </w:r>
            <w:r w:rsidRPr="006874F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B499" w14:textId="77777777" w:rsidR="006874F9" w:rsidRDefault="006874F9" w:rsidP="006874F9">
      <w:r>
        <w:separator/>
      </w:r>
    </w:p>
  </w:footnote>
  <w:footnote w:type="continuationSeparator" w:id="0">
    <w:p w14:paraId="2F87F6F8" w14:textId="77777777" w:rsidR="006874F9" w:rsidRDefault="006874F9" w:rsidP="0068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8A4"/>
    <w:multiLevelType w:val="hybridMultilevel"/>
    <w:tmpl w:val="C5B2DA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9DF"/>
    <w:multiLevelType w:val="hybridMultilevel"/>
    <w:tmpl w:val="C5B2DA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FA3"/>
    <w:multiLevelType w:val="hybridMultilevel"/>
    <w:tmpl w:val="FE4EB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BB0"/>
    <w:multiLevelType w:val="hybridMultilevel"/>
    <w:tmpl w:val="EF9A8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72A5B"/>
    <w:multiLevelType w:val="hybridMultilevel"/>
    <w:tmpl w:val="705C0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863D3"/>
    <w:multiLevelType w:val="hybridMultilevel"/>
    <w:tmpl w:val="1D4C63B4"/>
    <w:lvl w:ilvl="0" w:tplc="391A01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2146E"/>
    <w:multiLevelType w:val="hybridMultilevel"/>
    <w:tmpl w:val="3B582976"/>
    <w:lvl w:ilvl="0" w:tplc="2C2CF56E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7722"/>
    <w:multiLevelType w:val="hybridMultilevel"/>
    <w:tmpl w:val="C5B2D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4ACC"/>
    <w:multiLevelType w:val="hybridMultilevel"/>
    <w:tmpl w:val="D390F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10663">
    <w:abstractNumId w:val="4"/>
  </w:num>
  <w:num w:numId="2" w16cid:durableId="2101365024">
    <w:abstractNumId w:val="5"/>
  </w:num>
  <w:num w:numId="3" w16cid:durableId="807824553">
    <w:abstractNumId w:val="7"/>
  </w:num>
  <w:num w:numId="4" w16cid:durableId="101807308">
    <w:abstractNumId w:val="2"/>
  </w:num>
  <w:num w:numId="5" w16cid:durableId="1477449551">
    <w:abstractNumId w:val="3"/>
  </w:num>
  <w:num w:numId="6" w16cid:durableId="366878788">
    <w:abstractNumId w:val="6"/>
  </w:num>
  <w:num w:numId="7" w16cid:durableId="1221794989">
    <w:abstractNumId w:val="0"/>
  </w:num>
  <w:num w:numId="8" w16cid:durableId="1366370462">
    <w:abstractNumId w:val="8"/>
  </w:num>
  <w:num w:numId="9" w16cid:durableId="49514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5"/>
    <w:rsid w:val="00156504"/>
    <w:rsid w:val="004E6E66"/>
    <w:rsid w:val="006874F9"/>
    <w:rsid w:val="007A43E5"/>
    <w:rsid w:val="007D3883"/>
    <w:rsid w:val="00A06B88"/>
    <w:rsid w:val="00A53625"/>
    <w:rsid w:val="00B16B2C"/>
    <w:rsid w:val="00B722DF"/>
    <w:rsid w:val="00C95B79"/>
    <w:rsid w:val="00D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4DB8"/>
  <w15:chartTrackingRefBased/>
  <w15:docId w15:val="{135742B0-C041-4401-B8AC-06DDEBA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3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3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3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3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3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3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3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3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3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3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3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3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3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3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3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3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3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3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3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3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3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3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4F9"/>
  </w:style>
  <w:style w:type="paragraph" w:styleId="Stopka">
    <w:name w:val="footer"/>
    <w:basedOn w:val="Normalny"/>
    <w:link w:val="StopkaZnak"/>
    <w:uiPriority w:val="99"/>
    <w:unhideWhenUsed/>
    <w:rsid w:val="00687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 Smolik</cp:lastModifiedBy>
  <cp:revision>2</cp:revision>
  <dcterms:created xsi:type="dcterms:W3CDTF">2025-08-18T19:15:00Z</dcterms:created>
  <dcterms:modified xsi:type="dcterms:W3CDTF">2025-08-18T20:16:00Z</dcterms:modified>
</cp:coreProperties>
</file>